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14" w:rsidRPr="009F75F0" w:rsidRDefault="00D03F14" w:rsidP="009835BB">
      <w:pPr>
        <w:spacing w:after="200" w:line="360" w:lineRule="auto"/>
        <w:jc w:val="center"/>
        <w:rPr>
          <w:rFonts w:ascii="Verdana" w:hAnsi="Verdana" w:cs="Verdana"/>
          <w:sz w:val="22"/>
          <w:szCs w:val="22"/>
          <w:u w:val="single"/>
        </w:rPr>
      </w:pPr>
    </w:p>
    <w:p w:rsidR="00D03F14" w:rsidRPr="009F75F0" w:rsidRDefault="00D03F14" w:rsidP="009835BB">
      <w:pPr>
        <w:spacing w:after="200" w:line="360" w:lineRule="auto"/>
        <w:jc w:val="center"/>
        <w:rPr>
          <w:rFonts w:ascii="Verdana" w:hAnsi="Verdana" w:cs="Verdana"/>
          <w:sz w:val="22"/>
          <w:szCs w:val="22"/>
          <w:u w:val="single"/>
        </w:rPr>
      </w:pPr>
    </w:p>
    <w:p w:rsidR="00D03F14" w:rsidRPr="009F75F0" w:rsidRDefault="00D03F14" w:rsidP="009835BB">
      <w:pPr>
        <w:spacing w:after="200" w:line="360" w:lineRule="auto"/>
        <w:jc w:val="center"/>
        <w:rPr>
          <w:rFonts w:ascii="Verdana" w:hAnsi="Verdana" w:cs="Verdana"/>
          <w:sz w:val="22"/>
          <w:szCs w:val="22"/>
          <w:u w:val="single"/>
        </w:rPr>
      </w:pPr>
      <w:r w:rsidRPr="009F75F0">
        <w:rPr>
          <w:rFonts w:ascii="Verdana" w:hAnsi="Verdana" w:cs="Verdana"/>
          <w:sz w:val="22"/>
          <w:szCs w:val="22"/>
          <w:u w:val="single"/>
        </w:rPr>
        <w:t>OPIS PRZEDMIOTU ZAMÓWIENIA</w:t>
      </w:r>
    </w:p>
    <w:p w:rsidR="00D03F14" w:rsidRPr="009F75F0" w:rsidRDefault="00D03F14" w:rsidP="009835BB">
      <w:pPr>
        <w:suppressAutoHyphens/>
        <w:jc w:val="both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 xml:space="preserve">Usługa opracowania i wdrożenia narzędzia do obliczenia śladu węglowego dedykowanego dla Miejskich Instytucji Kultury, których organizatorem jest Gmina Wrocław, wraz z obliczeniem śladu węglowego związanego </w:t>
      </w:r>
      <w:r w:rsidRPr="009F75F0">
        <w:rPr>
          <w:rFonts w:ascii="Verdana" w:hAnsi="Verdana" w:cs="Verdana"/>
          <w:b/>
          <w:bCs/>
          <w:sz w:val="18"/>
          <w:szCs w:val="18"/>
        </w:rPr>
        <w:br/>
        <w:t>z działalnością tych Instytucji i opracowaniem dwóch rocznych raportów.</w:t>
      </w:r>
    </w:p>
    <w:p w:rsidR="00D03F14" w:rsidRPr="009F75F0" w:rsidRDefault="00D03F14" w:rsidP="009835BB">
      <w:pPr>
        <w:suppressAutoHyphens/>
        <w:jc w:val="both"/>
        <w:rPr>
          <w:rFonts w:ascii="Verdana" w:hAnsi="Verdana" w:cs="Verdana"/>
          <w:sz w:val="18"/>
          <w:szCs w:val="18"/>
        </w:rPr>
      </w:pPr>
    </w:p>
    <w:p w:rsidR="00D03F14" w:rsidRPr="009F75F0" w:rsidRDefault="00D03F14" w:rsidP="009835BB">
      <w:pPr>
        <w:spacing w:after="200" w:line="360" w:lineRule="auto"/>
        <w:rPr>
          <w:rFonts w:ascii="Verdana" w:hAnsi="Verdana" w:cs="Verdana"/>
          <w:sz w:val="18"/>
          <w:szCs w:val="18"/>
          <w:u w:val="single"/>
        </w:rPr>
      </w:pPr>
    </w:p>
    <w:p w:rsidR="00D03F14" w:rsidRPr="009F75F0" w:rsidRDefault="00D03F14" w:rsidP="009835BB">
      <w:pPr>
        <w:spacing w:after="200" w:line="360" w:lineRule="auto"/>
        <w:rPr>
          <w:rFonts w:ascii="Verdana" w:hAnsi="Verdana" w:cs="Verdana"/>
          <w:sz w:val="18"/>
          <w:szCs w:val="18"/>
          <w:u w:val="single"/>
        </w:rPr>
      </w:pPr>
      <w:r w:rsidRPr="009F75F0">
        <w:rPr>
          <w:rFonts w:ascii="Verdana" w:hAnsi="Verdana" w:cs="Verdana"/>
          <w:sz w:val="18"/>
          <w:szCs w:val="18"/>
          <w:u w:val="single"/>
        </w:rPr>
        <w:t xml:space="preserve">1. Minimalny zakres specyfikacji narzędzia. 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Zakres usługi obejmuje dostarczenie Zamawiającemu dedykowanego </w:t>
      </w:r>
      <w:r>
        <w:rPr>
          <w:rFonts w:ascii="Verdana" w:hAnsi="Verdana" w:cs="Verdana"/>
          <w:color w:val="auto"/>
          <w:sz w:val="18"/>
          <w:szCs w:val="18"/>
        </w:rPr>
        <w:t xml:space="preserve">instytucjom kultury, których organizatorem jest Gmina Wrocław 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narzędzia wspierającego proces wyznaczania śladu węglowego w modelu End-to-End: od planowania obliczeń, zbierania danych, aż po opracowanie dwóch merytorycznych rocznych raportów obejmujących swoim zakresem działalność miejskich instytucji kultury Wrocławia zgodnie z międzynarodowym standardem GHG Protocol i normą ISO 14064. 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W celu realizacji usługi Wykonawca dostarczy Zamawiającemu narzędzie informatyczne w postaci aplikacji/platformy dostosowanej do potrzeb i specyfiki instytucji kultury, których organizatorem jest Gmina Wrocław</w:t>
      </w:r>
      <w:r w:rsidRPr="005376F7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i licencji dla Zamawiającego oraz przedmiotowych instytucji kultury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. 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W obliczeniach zostaną uwzględnione wymienione poniżej źródła emisji (opisy uwzględniają dane konieczne do wykonania obliczeń): </w:t>
      </w:r>
    </w:p>
    <w:p w:rsidR="00D03F14" w:rsidRPr="009F75F0" w:rsidRDefault="00D03F14" w:rsidP="009835BB">
      <w:pPr>
        <w:pStyle w:val="Default"/>
        <w:numPr>
          <w:ilvl w:val="0"/>
          <w:numId w:val="2"/>
          <w:numberingChange w:id="0" w:author="umpima02" w:date="2021-02-05T13:36:00Z" w:original="%1:1:0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zużycie energii w obiektach należących lub użytkowanych przez instytucje kultury (budynki, samochody, urządzenia) takie jak: energia elektryczna, energia cieplna, paliwa (gaz ziemny, olej opałowy, olej napędowy, benzyna, LPG, inne). </w:t>
      </w:r>
    </w:p>
    <w:p w:rsidR="00D03F14" w:rsidRPr="009F75F0" w:rsidRDefault="00D03F14" w:rsidP="009835BB">
      <w:pPr>
        <w:pStyle w:val="Default"/>
        <w:ind w:left="720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Dane: wielkości zużycia w jednostkach zakupu: kWh, GJ, litry itp., nazwa sprzedawcy energii elektrycznej;</w:t>
      </w:r>
    </w:p>
    <w:p w:rsidR="00D03F14" w:rsidRDefault="00D03F14" w:rsidP="002F577F">
      <w:pPr>
        <w:pStyle w:val="Default"/>
        <w:numPr>
          <w:ilvl w:val="0"/>
          <w:numId w:val="2"/>
          <w:numberingChange w:id="1" w:author="umpima02" w:date="2021-02-05T13:36:00Z" w:original="%1:2:0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zużycie wody i wytworzenie ścieków. Dane: zużycie wody w m3, wielkość wytworzonych ścieków w m3, </w:t>
      </w:r>
    </w:p>
    <w:p w:rsidR="00D03F14" w:rsidRDefault="00D03F14" w:rsidP="002F577F">
      <w:pPr>
        <w:pStyle w:val="Default"/>
        <w:numPr>
          <w:ilvl w:val="0"/>
          <w:numId w:val="2"/>
          <w:numberingChange w:id="2" w:author="umpima02" w:date="2021-02-05T13:36:00Z" w:original="%1:2:0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ilość wytworzonych odpadów (przy znanej lub możliwej do oszacowania masie lub objętości odpadów przekazanych do utylizacji). Dane – masa odpadów i sposób zagospodarowania odpadów, </w:t>
      </w:r>
    </w:p>
    <w:p w:rsidR="00D03F14" w:rsidRDefault="00D03F14" w:rsidP="002F577F">
      <w:pPr>
        <w:pStyle w:val="Default"/>
        <w:numPr>
          <w:ilvl w:val="0"/>
          <w:numId w:val="2"/>
          <w:numberingChange w:id="3" w:author="umpima02" w:date="2021-02-05T13:36:00Z" w:original="%1:2:0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podróże służbowe (pojazdami nienależącymi bądź nieużytkowanymi przez instytucje kultury: samolot, pociąg, autobus itp.). Dane – liczba pokonanych kilometrów danymi środkami transportu,</w:t>
      </w:r>
    </w:p>
    <w:p w:rsidR="00D03F14" w:rsidRPr="009F75F0" w:rsidRDefault="00D03F14" w:rsidP="002F577F">
      <w:pPr>
        <w:pStyle w:val="Default"/>
        <w:numPr>
          <w:ilvl w:val="0"/>
          <w:numId w:val="2"/>
          <w:numberingChange w:id="4" w:author="umpima02" w:date="2021-02-05T13:36:00Z" w:original="%1:2:0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podróże osób korzystających z instytucji kultury lub uczestników organizowanych przez nie wydarzeń. </w:t>
      </w:r>
    </w:p>
    <w:p w:rsidR="00D03F14" w:rsidRPr="009F75F0" w:rsidRDefault="00D03F14" w:rsidP="009835BB">
      <w:pPr>
        <w:pStyle w:val="Default"/>
        <w:ind w:left="360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Dane - liczba pokonanych kilometrów danymi środkami transportu. Możliwe źródła danych: adresy osób kupujących bilety online, badania ankietowe, założenia, inne – zidentyfikowane podczas realizacji projektu. </w:t>
      </w:r>
    </w:p>
    <w:p w:rsidR="00D03F14" w:rsidRPr="009F75F0" w:rsidRDefault="00D03F14" w:rsidP="009835BB">
      <w:pPr>
        <w:pStyle w:val="Default"/>
        <w:ind w:left="360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ind w:left="360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rPr>
          <w:rFonts w:ascii="Verdana" w:hAnsi="Verdana" w:cs="Verdana"/>
          <w:sz w:val="18"/>
          <w:szCs w:val="18"/>
          <w:u w:val="single"/>
        </w:rPr>
      </w:pPr>
      <w:r w:rsidRPr="009F75F0">
        <w:rPr>
          <w:rFonts w:ascii="Verdana" w:hAnsi="Verdana" w:cs="Verdana"/>
          <w:sz w:val="18"/>
          <w:szCs w:val="18"/>
          <w:u w:val="single"/>
        </w:rPr>
        <w:t>2. Wymagania dotyczące realizacji Umowy i funkcjonalności narzędzia:</w:t>
      </w:r>
    </w:p>
    <w:p w:rsidR="00D03F14" w:rsidRPr="009F75F0" w:rsidRDefault="00D03F14" w:rsidP="009835BB">
      <w:pPr>
        <w:rPr>
          <w:rFonts w:ascii="Verdana" w:hAnsi="Verdana" w:cs="Verdana"/>
          <w:sz w:val="18"/>
          <w:szCs w:val="18"/>
          <w:u w:val="single"/>
        </w:rPr>
      </w:pPr>
    </w:p>
    <w:p w:rsidR="00D03F14" w:rsidRPr="009F75F0" w:rsidRDefault="00D03F14" w:rsidP="0068209D">
      <w:pPr>
        <w:spacing w:line="360" w:lineRule="auto"/>
        <w:rPr>
          <w:rFonts w:ascii="Verdana" w:hAnsi="Verdana" w:cs="Verdana"/>
          <w:b/>
          <w:bCs/>
          <w:sz w:val="18"/>
          <w:szCs w:val="18"/>
          <w:u w:val="single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>Zadanie I</w:t>
      </w:r>
      <w:r w:rsidRPr="009F75F0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D03F14" w:rsidRPr="009F75F0" w:rsidRDefault="00D03F14" w:rsidP="009835BB">
      <w:pPr>
        <w:pStyle w:val="ListParagraph"/>
        <w:numPr>
          <w:ilvl w:val="0"/>
          <w:numId w:val="7"/>
          <w:numberingChange w:id="5" w:author="umpima02" w:date="2021-02-05T13:36:00Z" w:original="%1:1:0:)"/>
        </w:numPr>
        <w:shd w:val="clear" w:color="auto" w:fill="FFFFFF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 xml:space="preserve">Uruchomienie narzędzia – dostosowanie i wdrożenie: </w:t>
      </w:r>
    </w:p>
    <w:p w:rsidR="00D03F14" w:rsidRPr="009F75F0" w:rsidRDefault="00D03F14" w:rsidP="009835BB">
      <w:pPr>
        <w:jc w:val="both"/>
        <w:rPr>
          <w:rFonts w:ascii="Verdana" w:hAnsi="Verdana" w:cs="Verdana"/>
          <w:sz w:val="18"/>
          <w:szCs w:val="18"/>
        </w:rPr>
      </w:pPr>
    </w:p>
    <w:p w:rsidR="00D03F14" w:rsidRPr="009F75F0" w:rsidRDefault="00D03F14" w:rsidP="009835BB">
      <w:pPr>
        <w:jc w:val="both"/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Wykonawca usługi wykona analizę przedwdrożeniową (w terminie do 30 dni roboczych od dnia podpisania Umowy) z harmonogramem poszczególnych etapów wdrożenia, sposobem, zakresem i terminami opracowania szczegółowych pytań wraz z objaśnieniami do ankiet, opisem instalacji i konfiguracji, szczegółowym opisem struktury narzędzia, poziomów dostępu.</w:t>
      </w:r>
    </w:p>
    <w:p w:rsidR="00D03F14" w:rsidRPr="009F75F0" w:rsidRDefault="00D03F14" w:rsidP="009835BB">
      <w:pPr>
        <w:jc w:val="both"/>
        <w:rPr>
          <w:rFonts w:ascii="Verdana" w:hAnsi="Verdana" w:cs="Verdana"/>
          <w:sz w:val="18"/>
          <w:szCs w:val="18"/>
        </w:rPr>
      </w:pPr>
    </w:p>
    <w:p w:rsidR="00D03F14" w:rsidRPr="009F75F0" w:rsidRDefault="00D03F14" w:rsidP="009835BB">
      <w:pPr>
        <w:jc w:val="both"/>
        <w:rPr>
          <w:rFonts w:ascii="Verdana" w:hAnsi="Verdana" w:cs="Verdana"/>
          <w:sz w:val="18"/>
          <w:szCs w:val="18"/>
        </w:rPr>
      </w:pPr>
    </w:p>
    <w:p w:rsidR="00D03F14" w:rsidRPr="009F75F0" w:rsidRDefault="00D03F14" w:rsidP="009835BB">
      <w:pPr>
        <w:pStyle w:val="ListParagraph"/>
        <w:numPr>
          <w:ilvl w:val="0"/>
          <w:numId w:val="7"/>
          <w:numberingChange w:id="6" w:author="umpima02" w:date="2021-02-05T13:36:00Z" w:original="%1:2:0:)"/>
        </w:numPr>
        <w:jc w:val="both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>Wymagania wdrożeniowe: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numPr>
          <w:ilvl w:val="0"/>
          <w:numId w:val="1"/>
          <w:numberingChange w:id="7" w:author="umpima02" w:date="2021-02-05T13:36:00Z" w:original="%1:1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Narzędzie powinno mieć formę platformy składającej się z zestawu ankiet  zawierających pytania  odpowiadające właściwym wskaźnikom GHG Protocol i być podzielone na mniejsze logiczne jednostki (metryki) oraz odpowiadające im, przygotowane w ramach wdrożenia formularze ankiet w języku polskim. Narzędzie ma umożliwiać też  tworzenie metryk pochodnych, które będą wyliczane automatycznie z zebranych danych (np. w celu przeliczania jednostek).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8" w:author="umpima02" w:date="2021-02-05T13:36:00Z" w:original="%1:1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Dla każdej instytucja kultury powinien zostać utworzony profil do którego będą przypisane osoby</w:t>
      </w:r>
      <w:r>
        <w:rPr>
          <w:rFonts w:ascii="Verdana" w:hAnsi="Verdana" w:cs="Verdana"/>
          <w:color w:val="auto"/>
          <w:sz w:val="18"/>
          <w:szCs w:val="18"/>
        </w:rPr>
        <w:t xml:space="preserve"> wg. funkcji: Lider Jednostki/Instytucji Kultury oraz Sprawozdawca/reporter Instytucji Kultury. 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 które będą odpowiadały za zbieranie i wprowadzanie oraz udostępnianie koniecznych danych. W ramach wdrożenia ma zostać określona struktura zbieranych danych, umożliwiająca w przypadku instytucji posiadających wiele obiektów zbieranie odpowiednich danych w zależności od ich dostępności (np. w przypadku bibliotek część danych może zostać zebrana na poziomie 38 obiektów, a inne na poziomie każdej biblioteki).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9" w:author="umpima02" w:date="2021-02-05T13:36:00Z" w:original="%1:1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Narzędzie ma pozwalać na raportowania co miesiąc/kwartał/ rok. 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10" w:author="umpima02" w:date="2021-02-05T13:36:00Z" w:original="%1:1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Dostęp do narzędzia i raportów oraz możliwość ich generowania:</w:t>
      </w:r>
    </w:p>
    <w:p w:rsidR="00D03F14" w:rsidRPr="009F75F0" w:rsidRDefault="00D03F14" w:rsidP="009835BB">
      <w:pPr>
        <w:pStyle w:val="Default"/>
        <w:numPr>
          <w:ilvl w:val="0"/>
          <w:numId w:val="3"/>
          <w:numberingChange w:id="11" w:author="umpima02" w:date="2021-02-05T13:36:00Z" w:original="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każda Instytucja kultury generuje swój raport, </w:t>
      </w:r>
    </w:p>
    <w:p w:rsidR="00D03F14" w:rsidRPr="009F75F0" w:rsidRDefault="00D03F14" w:rsidP="009835BB">
      <w:pPr>
        <w:pStyle w:val="Default"/>
        <w:numPr>
          <w:ilvl w:val="0"/>
          <w:numId w:val="3"/>
          <w:numberingChange w:id="12" w:author="umpima02" w:date="2021-02-05T13:36:00Z" w:original="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raporty zbiorcze dostępne wskazanym komórkom/osobom w Urzędzie Miasta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13" w:author="umpima02" w:date="2021-02-05T13:36:00Z" w:original="%1:5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Narzędzie ma umożliwiać modyfikowanie i rozbudowę struktury oraz modyfikowani i dodawanie użytkowników. 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14" w:author="umpima02" w:date="2021-02-05T13:36:00Z" w:original="%1:5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Użytkownicy narzędzia powinni dzielić się na trzy kategorie z różnymi prawami </w:t>
      </w:r>
      <w:r w:rsidRPr="009F75F0">
        <w:rPr>
          <w:rFonts w:ascii="Verdana" w:hAnsi="Verdana" w:cs="Verdana"/>
          <w:color w:val="auto"/>
          <w:sz w:val="18"/>
          <w:szCs w:val="18"/>
        </w:rPr>
        <w:br/>
        <w:t>i dostępami do jego funkcji:</w:t>
      </w:r>
    </w:p>
    <w:p w:rsidR="00D03F14" w:rsidRPr="009F75F0" w:rsidRDefault="00D03F14" w:rsidP="009835BB">
      <w:pPr>
        <w:pStyle w:val="Default"/>
        <w:numPr>
          <w:ilvl w:val="0"/>
          <w:numId w:val="8"/>
          <w:numberingChange w:id="15" w:author="umpima02" w:date="2021-02-05T13:36:00Z" w:original="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  <w:u w:val="single"/>
        </w:rPr>
        <w:t>Miejski Manager Narzędzia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 -  osoba lub osoby zrządzające całością pracy  </w:t>
      </w:r>
      <w:r w:rsidRPr="009F75F0">
        <w:rPr>
          <w:rFonts w:ascii="Verdana" w:hAnsi="Verdana" w:cs="Verdana"/>
          <w:color w:val="auto"/>
          <w:sz w:val="18"/>
          <w:szCs w:val="18"/>
        </w:rPr>
        <w:br/>
        <w:t>narzędzia, do którego zadań będą należały w szczególności: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16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tworzenie struktur organizacyjnych i przypisywanie do nich użytkowników w skali całej organizacji,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17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nadzór nad funkcjonowaniem Narzędzia,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18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nadawania kompetencji użytkownikom,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19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wyboru istotnych wskaźników do raportowania,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20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 monitorowanie postępu prac,</w:t>
      </w:r>
    </w:p>
    <w:p w:rsidR="00D03F14" w:rsidRPr="009F75F0" w:rsidRDefault="00D03F14" w:rsidP="009835BB">
      <w:pPr>
        <w:pStyle w:val="Default"/>
        <w:numPr>
          <w:ilvl w:val="0"/>
          <w:numId w:val="4"/>
          <w:numberingChange w:id="21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przygotowywanie raportów roboczych z zebranych danych.</w:t>
      </w:r>
    </w:p>
    <w:p w:rsidR="00D03F14" w:rsidRPr="009F75F0" w:rsidRDefault="00D03F14" w:rsidP="009835BB">
      <w:pPr>
        <w:pStyle w:val="Default"/>
        <w:ind w:left="1080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numPr>
          <w:ilvl w:val="0"/>
          <w:numId w:val="9"/>
          <w:numberingChange w:id="22" w:author="umpima02" w:date="2021-02-05T13:36:00Z" w:original="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  <w:u w:val="single"/>
        </w:rPr>
        <w:t>Lider Jednostki / Instytucji Kultury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 - osoba odpowiedzialna za zebranie danych </w:t>
      </w:r>
      <w:r w:rsidRPr="009F75F0">
        <w:rPr>
          <w:rFonts w:ascii="Verdana" w:hAnsi="Verdana" w:cs="Verdana"/>
          <w:color w:val="auto"/>
          <w:sz w:val="18"/>
          <w:szCs w:val="18"/>
        </w:rPr>
        <w:br/>
        <w:t xml:space="preserve"> i ich akceptację w ramach jednostki organizacyjnej, w której jest liderem. Do </w:t>
      </w:r>
      <w:r w:rsidRPr="009F75F0">
        <w:rPr>
          <w:rFonts w:ascii="Verdana" w:hAnsi="Verdana" w:cs="Verdana"/>
          <w:color w:val="auto"/>
          <w:sz w:val="18"/>
          <w:szCs w:val="18"/>
        </w:rPr>
        <w:br/>
        <w:t xml:space="preserve"> jej zadań i uprawnień mają należeć:</w:t>
      </w:r>
    </w:p>
    <w:p w:rsidR="00D03F14" w:rsidRPr="009F75F0" w:rsidRDefault="00D03F14" w:rsidP="009835BB">
      <w:pPr>
        <w:pStyle w:val="Default"/>
        <w:numPr>
          <w:ilvl w:val="0"/>
          <w:numId w:val="5"/>
          <w:numberingChange w:id="23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nadzór nad procesem zbierania danych i odpowiedzi na  ankiety w ramach swojej Instytucji Kultury,</w:t>
      </w:r>
    </w:p>
    <w:p w:rsidR="00D03F14" w:rsidRPr="009F75F0" w:rsidRDefault="00D03F14" w:rsidP="009835BB">
      <w:pPr>
        <w:pStyle w:val="Default"/>
        <w:numPr>
          <w:ilvl w:val="0"/>
          <w:numId w:val="5"/>
          <w:numberingChange w:id="24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akceptowanie wypełnionych ankiet pochodzących z jego Instytucji Kultury,</w:t>
      </w:r>
    </w:p>
    <w:p w:rsidR="00D03F14" w:rsidRPr="009F75F0" w:rsidRDefault="00D03F14" w:rsidP="009835BB">
      <w:pPr>
        <w:pStyle w:val="Default"/>
        <w:numPr>
          <w:ilvl w:val="0"/>
          <w:numId w:val="5"/>
          <w:numberingChange w:id="25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tworzenie podjednostek organizacyjnych w ramach swojej jednostki,</w:t>
      </w:r>
    </w:p>
    <w:p w:rsidR="00D03F14" w:rsidRPr="009F75F0" w:rsidRDefault="00D03F14" w:rsidP="009835BB">
      <w:pPr>
        <w:pStyle w:val="Default"/>
        <w:numPr>
          <w:ilvl w:val="0"/>
          <w:numId w:val="5"/>
          <w:numberingChange w:id="26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tworzenie nowych użytkowników i dodawania ich swojej Instytucji Kultury,</w:t>
      </w:r>
    </w:p>
    <w:p w:rsidR="00D03F14" w:rsidRPr="009F75F0" w:rsidRDefault="00D03F14" w:rsidP="009835BB">
      <w:pPr>
        <w:pStyle w:val="Default"/>
        <w:numPr>
          <w:ilvl w:val="0"/>
          <w:numId w:val="5"/>
          <w:numberingChange w:id="27" w:author="umpima02" w:date="2021-02-05T13:36:00Z" w:original="-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nadawanie użytkownikom odpowiednich kompetencji do wypełniania  ankiet swojej Instytucji Kultury.</w:t>
      </w:r>
    </w:p>
    <w:p w:rsidR="00D03F14" w:rsidRPr="009F75F0" w:rsidRDefault="00D03F14" w:rsidP="009835BB">
      <w:pPr>
        <w:pStyle w:val="Default"/>
        <w:numPr>
          <w:ilvl w:val="0"/>
          <w:numId w:val="9"/>
          <w:numberingChange w:id="28" w:author="umpima02" w:date="2021-02-05T13:36:00Z" w:original="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  <w:u w:val="single"/>
        </w:rPr>
        <w:t>Sprawozdawca/ Reporter Instytucji Kultury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 - pracownik lub pracownicy  Instytucji Kultury odpowiedzialni za pozyskiwanie danych i udzielanie odpowiedzi na pytania w ankietach,  które będą dla nich dostępne poprzez odpowiednie przypisanie do jednostki  organizacyjnej i nadanie kompetencji przez Managera lub Lidera.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Dedykowane formularze ankietowe mają odpowiadać wskaźnikom GHG Protocol oraz zwierać szczegółowe podpowiedzi skąd wziąć poszczególne dane. </w:t>
      </w:r>
    </w:p>
    <w:p w:rsidR="00D03F14" w:rsidRPr="009F75F0" w:rsidRDefault="00D03F14" w:rsidP="009835B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Po wygenerowaniu formularzy w uzgodnieniu z Zamawiającym dedykowane osoby z instytucji kultury otrzymają maila z zaproszeniem do uzupełnienia formularza wraz z krótką instrukcją użytkowania. Formularze mają być wypełniane w oparciu o dane historyczne (za rok 2019).</w:t>
      </w:r>
    </w:p>
    <w:p w:rsidR="00D03F14" w:rsidRPr="009F75F0" w:rsidRDefault="00D03F14" w:rsidP="009835BB">
      <w:pPr>
        <w:pStyle w:val="Default"/>
        <w:ind w:left="720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835BB">
      <w:pPr>
        <w:pStyle w:val="Default"/>
        <w:numPr>
          <w:ilvl w:val="0"/>
          <w:numId w:val="1"/>
          <w:numberingChange w:id="29" w:author="umpima02" w:date="2021-02-05T13:36:00Z" w:original="%1:7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W ustalonym z Zamawiającym terminie zostanie zorganizowane </w:t>
      </w:r>
      <w:r w:rsidRPr="009F75F0">
        <w:rPr>
          <w:rFonts w:ascii="Verdana" w:hAnsi="Verdana" w:cs="Verdana"/>
          <w:b/>
          <w:bCs/>
          <w:color w:val="auto"/>
          <w:sz w:val="18"/>
          <w:szCs w:val="18"/>
        </w:rPr>
        <w:t>webinarium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, podczas którego osoby reprezentujące instytucje kultury podzielą się ewentualnymi problemami z pozyskaniem danych. W wyniku realizacji webinarium zostaną zaktualizowane podpowiedzi w formularzach oraz powstanie raport z pytaniami i odpowiedziami oraz zaleceniami dot. możliwość zbierania danych dotyczących podróży uczestników wydarzeń lub użytkowników instytucji kultury (pkt. 1. 4 i 5). 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30" w:author="umpima02" w:date="2021-02-05T13:36:00Z" w:original="%1:7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>W wyniku powyższego procesu, w oparciu o dane historyczne (za rok 2019) ma zostać opracowany zgodnie z wymaganiami standardu GHG Protocol pełny raport dot. śladu węglowego wygenerowanego przez wrocławskie instytucje kultury.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31" w:author="umpima02" w:date="2021-02-05T13:36:00Z" w:original="%1:7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Po odbiorze ostatecznej wersji narzędzia wraz ze wszystkimi ankietami, podpowiedziami oraz instrukcją użytkowania, Wykonawca przeprowadzi </w:t>
      </w:r>
      <w:r w:rsidRPr="009F75F0">
        <w:rPr>
          <w:rFonts w:ascii="Verdana" w:hAnsi="Verdana" w:cs="Verdana"/>
          <w:b/>
          <w:bCs/>
          <w:color w:val="auto"/>
          <w:sz w:val="18"/>
          <w:szCs w:val="18"/>
        </w:rPr>
        <w:t>drugie webinarium</w:t>
      </w:r>
      <w:r w:rsidRPr="009F75F0">
        <w:rPr>
          <w:rFonts w:ascii="Verdana" w:hAnsi="Verdana" w:cs="Verdana"/>
          <w:color w:val="auto"/>
          <w:sz w:val="18"/>
          <w:szCs w:val="18"/>
        </w:rPr>
        <w:t xml:space="preserve"> szkoleniowe dla delegowanych pracowników wszystkich instytucji kultury.</w:t>
      </w:r>
    </w:p>
    <w:p w:rsidR="00D03F14" w:rsidRPr="009F75F0" w:rsidRDefault="00D03F14" w:rsidP="009835BB">
      <w:pPr>
        <w:pStyle w:val="Default"/>
        <w:numPr>
          <w:ilvl w:val="0"/>
          <w:numId w:val="1"/>
          <w:numberingChange w:id="32" w:author="umpima02" w:date="2021-02-05T13:36:00Z" w:original="%1:7:4:)"/>
        </w:numPr>
        <w:jc w:val="both"/>
        <w:rPr>
          <w:rFonts w:ascii="Verdana" w:hAnsi="Verdana" w:cs="Verdana"/>
          <w:color w:val="auto"/>
          <w:sz w:val="18"/>
          <w:szCs w:val="18"/>
        </w:rPr>
      </w:pPr>
      <w:r w:rsidRPr="009F75F0">
        <w:rPr>
          <w:rFonts w:ascii="Verdana" w:hAnsi="Verdana" w:cs="Verdana"/>
          <w:color w:val="auto"/>
          <w:sz w:val="18"/>
          <w:szCs w:val="18"/>
        </w:rPr>
        <w:t xml:space="preserve"> W oparciu o zebrane przez Instytucje Kultury dane za rok 2020 Wykonawca opracuje  pełny </w:t>
      </w:r>
      <w:r w:rsidRPr="009F75F0">
        <w:rPr>
          <w:rFonts w:ascii="Verdana" w:hAnsi="Verdana" w:cs="Verdana"/>
          <w:b/>
          <w:bCs/>
          <w:color w:val="auto"/>
          <w:sz w:val="18"/>
          <w:szCs w:val="18"/>
        </w:rPr>
        <w:t xml:space="preserve">raport </w:t>
      </w:r>
      <w:r w:rsidRPr="009F75F0">
        <w:rPr>
          <w:rFonts w:ascii="Verdana" w:hAnsi="Verdana" w:cs="Verdana"/>
          <w:color w:val="auto"/>
          <w:sz w:val="18"/>
          <w:szCs w:val="18"/>
        </w:rPr>
        <w:t>zgodnie z wymaganiami standardu GHG Protocol. Raport ma zawierać opis metodologii zastosowanej do wykonania obliczeń wraz z komentarzem oraz opisem/propozycjami możliwości redukcji emisji gazów cieplarnianych przez miejskie Instytucje Kultury.</w:t>
      </w:r>
    </w:p>
    <w:p w:rsidR="00D03F14" w:rsidRPr="009F75F0" w:rsidRDefault="00D03F14" w:rsidP="009F75F0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F75F0">
      <w:pPr>
        <w:pStyle w:val="ListParagraph"/>
        <w:shd w:val="clear" w:color="auto" w:fill="FFFFFF"/>
        <w:ind w:left="142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>Zadanie II</w:t>
      </w:r>
    </w:p>
    <w:p w:rsidR="00D03F14" w:rsidRPr="009F75F0" w:rsidRDefault="00D03F14" w:rsidP="009F75F0">
      <w:pPr>
        <w:pStyle w:val="ListParagraph"/>
        <w:numPr>
          <w:ilvl w:val="0"/>
          <w:numId w:val="12"/>
          <w:numberingChange w:id="33" w:author="umpima02" w:date="2021-02-05T13:36:00Z" w:original="%1:3:0:)"/>
        </w:numPr>
        <w:shd w:val="clear" w:color="auto" w:fill="FFFFFF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>Ab</w:t>
      </w:r>
      <w:r>
        <w:rPr>
          <w:rFonts w:ascii="Verdana" w:hAnsi="Verdana" w:cs="Verdana"/>
          <w:b/>
          <w:bCs/>
          <w:sz w:val="18"/>
          <w:szCs w:val="18"/>
        </w:rPr>
        <w:t>onament i utrzymanie narzędzia:</w:t>
      </w:r>
    </w:p>
    <w:p w:rsidR="00D03F14" w:rsidRPr="009F75F0" w:rsidRDefault="00D03F14" w:rsidP="009F75F0">
      <w:pPr>
        <w:pStyle w:val="ListParagraph"/>
        <w:numPr>
          <w:ilvl w:val="0"/>
          <w:numId w:val="11"/>
          <w:numberingChange w:id="34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 xml:space="preserve">Zamawiający przewiduje 12 miesięczny  okres utrzymania Narzędzia </w:t>
      </w:r>
      <w:r w:rsidRPr="00194AF4">
        <w:rPr>
          <w:rFonts w:ascii="Verdana" w:hAnsi="Verdana" w:cs="Verdana"/>
          <w:sz w:val="18"/>
          <w:szCs w:val="18"/>
        </w:rPr>
        <w:t>od daty efektywnej, tj. uzgodnionego z Zamawiającym dnia rozpoczęcia użytkowania Narzędzia</w:t>
      </w:r>
      <w:r w:rsidRPr="009F75F0">
        <w:rPr>
          <w:rFonts w:ascii="Verdana" w:hAnsi="Verdana" w:cs="Verdana"/>
          <w:sz w:val="18"/>
          <w:szCs w:val="18"/>
        </w:rPr>
        <w:t xml:space="preserve">. </w:t>
      </w:r>
    </w:p>
    <w:p w:rsidR="00D03F14" w:rsidRPr="009F75F0" w:rsidRDefault="00D03F14" w:rsidP="009F75F0">
      <w:pPr>
        <w:pStyle w:val="ListParagraph"/>
        <w:numPr>
          <w:ilvl w:val="0"/>
          <w:numId w:val="11"/>
          <w:numberingChange w:id="35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Zamawiający wymaga w tym okresie: aktualizacji Narzędzia (m.in. dostęp do wszystkich nowych funkcji Narzędzia w okresie subskrypcji).</w:t>
      </w:r>
    </w:p>
    <w:p w:rsidR="00D03F14" w:rsidRPr="009F75F0" w:rsidRDefault="00D03F14" w:rsidP="009F75F0">
      <w:pPr>
        <w:pStyle w:val="ListParagraph"/>
        <w:numPr>
          <w:ilvl w:val="0"/>
          <w:numId w:val="11"/>
          <w:numberingChange w:id="36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Zamawiający wymaga w tym okresie: wsparcia technicznego świadczonego drogą elektroniczną w języku polskim w trybie 8 x 5 (dni robocze w godzinach od 8 do 16).</w:t>
      </w:r>
    </w:p>
    <w:p w:rsidR="00D03F14" w:rsidRPr="009F75F0" w:rsidRDefault="00D03F14" w:rsidP="009F75F0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D03F14" w:rsidRPr="009F75F0" w:rsidRDefault="00D03F14" w:rsidP="009F75F0">
      <w:pPr>
        <w:pStyle w:val="ListParagraph"/>
        <w:ind w:left="0"/>
        <w:rPr>
          <w:rFonts w:ascii="Verdana" w:hAnsi="Verdana" w:cs="Verdana"/>
          <w:b/>
          <w:bCs/>
          <w:sz w:val="18"/>
          <w:szCs w:val="18"/>
        </w:rPr>
      </w:pPr>
      <w:r w:rsidRPr="009F75F0">
        <w:rPr>
          <w:rFonts w:ascii="Verdana" w:hAnsi="Verdana" w:cs="Verdana"/>
          <w:b/>
          <w:bCs/>
          <w:sz w:val="18"/>
          <w:szCs w:val="18"/>
        </w:rPr>
        <w:t>Wymagania ogólne: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37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Zamawiający przewiduje realizację Zamówienia w modelu licencyjnym –  abonament na 12 miesięcy</w:t>
      </w:r>
      <w:bookmarkStart w:id="38" w:name="_GoBack"/>
      <w:bookmarkEnd w:id="38"/>
      <w:r w:rsidRPr="009F75F0">
        <w:rPr>
          <w:rFonts w:ascii="Verdana" w:hAnsi="Verdana" w:cs="Verdana"/>
          <w:sz w:val="18"/>
          <w:szCs w:val="18"/>
        </w:rPr>
        <w:t>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39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Na czas trwania abonamentu Wykonawca udzieli Zamawiającemu gwarancji zgodnie z par. 3 umowy oraz załącznikiem nr 2 do umowy;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0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łączna liczba podmiotów korzystających z narzędzia minimalnie 40;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1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 xml:space="preserve">łączna liczba użytkowników narzędzia minimalnie 1 000; 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2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obsługa narzędzia oraz wskaźniki  GHG Protocol w języku polskim;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3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narzędzie powinno być przyjazne, proste w obsłudze i intuicyjne oraz przejrzyste graficznie/wizualnie;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4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narzędzie musi spełniać wymagania RODO;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5" w:author="umpima02" w:date="2021-02-05T13:36:00Z" w:original="%1:1:0:)"/>
        </w:numPr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narzędzie musi być zgodne ze standardem WCAG 2.1,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6" w:author="umpima02" w:date="2021-02-05T13:36:00Z" w:original="%1:9:0:)"/>
        </w:numPr>
        <w:jc w:val="both"/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narzędzie musi komunikować się poprzez szyfrowane połączenie HTTPS,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7" w:author="umpima02" w:date="2021-02-05T13:36:00Z" w:original="%1:9:0:)"/>
        </w:numPr>
        <w:jc w:val="both"/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w przypadku zaoferowania wersję mobilnej, konieczne jest zapewnienie  responsywności,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8" w:author="umpima02" w:date="2021-02-05T13:36:00Z" w:original="%1:9:0:)"/>
        </w:numPr>
        <w:jc w:val="both"/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>W ramach usługi Wykonawca dostarczy dokumentację użytkownika oraz dokumentację administratora zgodnie z załącznikiem nr 3 do umowy;</w:t>
      </w:r>
    </w:p>
    <w:p w:rsidR="00D03F14" w:rsidRPr="009F75F0" w:rsidRDefault="00D03F14" w:rsidP="009835BB">
      <w:pPr>
        <w:pStyle w:val="ListParagraph"/>
        <w:numPr>
          <w:ilvl w:val="0"/>
          <w:numId w:val="6"/>
          <w:numberingChange w:id="49" w:author="umpima02" w:date="2021-02-05T13:36:00Z" w:original="%1:9:0:)"/>
        </w:numPr>
        <w:jc w:val="both"/>
        <w:rPr>
          <w:rFonts w:ascii="Verdana" w:hAnsi="Verdana" w:cs="Verdana"/>
          <w:sz w:val="18"/>
          <w:szCs w:val="18"/>
        </w:rPr>
      </w:pPr>
      <w:r w:rsidRPr="009F75F0">
        <w:rPr>
          <w:rFonts w:ascii="Verdana" w:hAnsi="Verdana" w:cs="Verdana"/>
          <w:sz w:val="18"/>
          <w:szCs w:val="18"/>
        </w:rPr>
        <w:t xml:space="preserve">Wdrożenie Narzędzia nastąpi nie później niż w ciągu 120 dni roboczych od </w:t>
      </w:r>
      <w:r w:rsidRPr="009F75F0">
        <w:rPr>
          <w:rFonts w:ascii="Verdana" w:hAnsi="Verdana" w:cs="Verdana"/>
          <w:sz w:val="18"/>
          <w:szCs w:val="18"/>
        </w:rPr>
        <w:br/>
        <w:t>dnia podpisania umowy.</w:t>
      </w:r>
    </w:p>
    <w:p w:rsidR="00D03F14" w:rsidRPr="00B42201" w:rsidRDefault="00D03F14" w:rsidP="0068209D">
      <w:pPr>
        <w:pStyle w:val="ListParagraph"/>
        <w:ind w:left="142"/>
        <w:jc w:val="both"/>
        <w:rPr>
          <w:rFonts w:ascii="Verdana" w:hAnsi="Verdana" w:cs="Verdana"/>
          <w:sz w:val="18"/>
          <w:szCs w:val="18"/>
        </w:rPr>
      </w:pPr>
    </w:p>
    <w:p w:rsidR="00D03F14" w:rsidRPr="00B42201" w:rsidRDefault="00D03F14" w:rsidP="0068209D">
      <w:pPr>
        <w:pStyle w:val="ListParagraph"/>
        <w:ind w:left="0"/>
        <w:jc w:val="both"/>
        <w:rPr>
          <w:rFonts w:ascii="Verdana" w:hAnsi="Verdana" w:cs="Verdana"/>
          <w:sz w:val="18"/>
          <w:szCs w:val="18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:rsidR="00D03F14" w:rsidRPr="00B42201" w:rsidRDefault="00D03F14" w:rsidP="009835BB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sectPr w:rsidR="00D03F14" w:rsidRPr="00B42201" w:rsidSect="006E7B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14" w:rsidRDefault="00D03F14">
      <w:r>
        <w:separator/>
      </w:r>
    </w:p>
  </w:endnote>
  <w:endnote w:type="continuationSeparator" w:id="0">
    <w:p w:rsidR="00D03F14" w:rsidRDefault="00D0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14" w:rsidRDefault="00D03F14" w:rsidP="004153DA">
    <w:pPr>
      <w:pStyle w:val="Footer"/>
      <w:jc w:val="center"/>
      <w:rPr>
        <w:noProof/>
      </w:rPr>
    </w:pPr>
    <w:ins w:id="50" w:author="umpima02" w:date="2021-02-05T13:36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pt;height:63pt">
            <v:imagedata r:id="rId1" o:title=""/>
          </v:shape>
        </w:pict>
      </w:r>
    </w:ins>
  </w:p>
  <w:p w:rsidR="00D03F14" w:rsidRPr="004D6885" w:rsidRDefault="00D03F14" w:rsidP="004153DA">
    <w:pPr>
      <w:pStyle w:val="Footer"/>
      <w:jc w:val="both"/>
      <w:rPr>
        <w:sz w:val="14"/>
        <w:szCs w:val="14"/>
      </w:rPr>
    </w:pP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  <w:p w:rsidR="00D03F14" w:rsidRDefault="00D03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14" w:rsidRDefault="00D03F14">
      <w:r>
        <w:separator/>
      </w:r>
    </w:p>
  </w:footnote>
  <w:footnote w:type="continuationSeparator" w:id="0">
    <w:p w:rsidR="00D03F14" w:rsidRDefault="00D03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A25"/>
    <w:multiLevelType w:val="hybridMultilevel"/>
    <w:tmpl w:val="2406549A"/>
    <w:lvl w:ilvl="0" w:tplc="F1FA8A8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48A2DE5"/>
    <w:multiLevelType w:val="hybridMultilevel"/>
    <w:tmpl w:val="F52AD7D4"/>
    <w:lvl w:ilvl="0" w:tplc="F1FA8A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C103F99"/>
    <w:multiLevelType w:val="multilevel"/>
    <w:tmpl w:val="8256897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F67F85"/>
    <w:multiLevelType w:val="hybridMultilevel"/>
    <w:tmpl w:val="CC58B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51F02"/>
    <w:multiLevelType w:val="hybridMultilevel"/>
    <w:tmpl w:val="25A0B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B685A"/>
    <w:multiLevelType w:val="hybridMultilevel"/>
    <w:tmpl w:val="2EA6E67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C5027A0"/>
    <w:multiLevelType w:val="hybridMultilevel"/>
    <w:tmpl w:val="DDDE2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06526AE"/>
    <w:multiLevelType w:val="hybridMultilevel"/>
    <w:tmpl w:val="69462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7076"/>
    <w:multiLevelType w:val="hybridMultilevel"/>
    <w:tmpl w:val="BCD84F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F550BD"/>
    <w:multiLevelType w:val="hybridMultilevel"/>
    <w:tmpl w:val="50D8E4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0">
    <w:nsid w:val="5FE810EA"/>
    <w:multiLevelType w:val="hybridMultilevel"/>
    <w:tmpl w:val="8256897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1D95109"/>
    <w:multiLevelType w:val="hybridMultilevel"/>
    <w:tmpl w:val="1B04B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23F26E3"/>
    <w:multiLevelType w:val="hybridMultilevel"/>
    <w:tmpl w:val="A77E30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5BB"/>
    <w:rsid w:val="00032978"/>
    <w:rsid w:val="000503F5"/>
    <w:rsid w:val="00050834"/>
    <w:rsid w:val="00051302"/>
    <w:rsid w:val="00062AFE"/>
    <w:rsid w:val="000F0AFC"/>
    <w:rsid w:val="001272CC"/>
    <w:rsid w:val="0014146C"/>
    <w:rsid w:val="00171945"/>
    <w:rsid w:val="001873A0"/>
    <w:rsid w:val="00194AF4"/>
    <w:rsid w:val="00234643"/>
    <w:rsid w:val="002C279C"/>
    <w:rsid w:val="002C76E3"/>
    <w:rsid w:val="002D6136"/>
    <w:rsid w:val="002F577F"/>
    <w:rsid w:val="0030523A"/>
    <w:rsid w:val="0038130B"/>
    <w:rsid w:val="003B3724"/>
    <w:rsid w:val="00404313"/>
    <w:rsid w:val="00404354"/>
    <w:rsid w:val="004153DA"/>
    <w:rsid w:val="004440D6"/>
    <w:rsid w:val="0045389A"/>
    <w:rsid w:val="004A7051"/>
    <w:rsid w:val="004B141C"/>
    <w:rsid w:val="004D0C9D"/>
    <w:rsid w:val="004D1B8A"/>
    <w:rsid w:val="004D6885"/>
    <w:rsid w:val="0052188C"/>
    <w:rsid w:val="005376F7"/>
    <w:rsid w:val="005B64E9"/>
    <w:rsid w:val="006334D3"/>
    <w:rsid w:val="00634EC0"/>
    <w:rsid w:val="0068209D"/>
    <w:rsid w:val="006924E7"/>
    <w:rsid w:val="006B796F"/>
    <w:rsid w:val="006C0E94"/>
    <w:rsid w:val="006C46EC"/>
    <w:rsid w:val="006E7B5D"/>
    <w:rsid w:val="00722C53"/>
    <w:rsid w:val="00771FDC"/>
    <w:rsid w:val="007815AC"/>
    <w:rsid w:val="007A40A3"/>
    <w:rsid w:val="007C23E1"/>
    <w:rsid w:val="007D0157"/>
    <w:rsid w:val="008030DB"/>
    <w:rsid w:val="00814E65"/>
    <w:rsid w:val="00870985"/>
    <w:rsid w:val="00875750"/>
    <w:rsid w:val="00885B82"/>
    <w:rsid w:val="00891435"/>
    <w:rsid w:val="009148B1"/>
    <w:rsid w:val="00962161"/>
    <w:rsid w:val="009835BB"/>
    <w:rsid w:val="009A20D4"/>
    <w:rsid w:val="009C6E2F"/>
    <w:rsid w:val="009F75F0"/>
    <w:rsid w:val="00A66158"/>
    <w:rsid w:val="00A77199"/>
    <w:rsid w:val="00AA110E"/>
    <w:rsid w:val="00AA1527"/>
    <w:rsid w:val="00AF136F"/>
    <w:rsid w:val="00B00D14"/>
    <w:rsid w:val="00B15D3C"/>
    <w:rsid w:val="00B42201"/>
    <w:rsid w:val="00BC674A"/>
    <w:rsid w:val="00BF5E5D"/>
    <w:rsid w:val="00C0493E"/>
    <w:rsid w:val="00C97E71"/>
    <w:rsid w:val="00CB31D6"/>
    <w:rsid w:val="00D03F14"/>
    <w:rsid w:val="00D354F8"/>
    <w:rsid w:val="00D84004"/>
    <w:rsid w:val="00E0001B"/>
    <w:rsid w:val="00E13E63"/>
    <w:rsid w:val="00EA3D39"/>
    <w:rsid w:val="00EB2E0F"/>
    <w:rsid w:val="00EC416E"/>
    <w:rsid w:val="00ED5D38"/>
    <w:rsid w:val="00F02C70"/>
    <w:rsid w:val="00FE11FF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835BB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835B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835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8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3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35BB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8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5BB"/>
    <w:rPr>
      <w:rFonts w:ascii="Segoe UI" w:hAnsi="Segoe UI" w:cs="Segoe UI"/>
      <w:sz w:val="18"/>
      <w:szCs w:val="18"/>
      <w:lang w:eastAsia="pl-PL"/>
    </w:rPr>
  </w:style>
  <w:style w:type="paragraph" w:styleId="Header">
    <w:name w:val="header"/>
    <w:basedOn w:val="Normal"/>
    <w:link w:val="HeaderChar"/>
    <w:uiPriority w:val="99"/>
    <w:rsid w:val="004153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4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53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4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1266</Words>
  <Characters>7602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Matunin Monika</dc:creator>
  <cp:keywords/>
  <dc:description/>
  <cp:lastModifiedBy>umpima02</cp:lastModifiedBy>
  <cp:revision>2</cp:revision>
  <dcterms:created xsi:type="dcterms:W3CDTF">2021-02-05T12:37:00Z</dcterms:created>
  <dcterms:modified xsi:type="dcterms:W3CDTF">2021-02-05T12:37:00Z</dcterms:modified>
</cp:coreProperties>
</file>