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6F" w:rsidRPr="00C41F2B" w:rsidRDefault="00607B6F" w:rsidP="00607B6F">
      <w:pPr>
        <w:pStyle w:val="Tytu"/>
        <w:rPr>
          <w:rFonts w:ascii="Verdana" w:hAnsi="Verdana" w:cs="Verdana"/>
          <w:sz w:val="22"/>
          <w:szCs w:val="22"/>
        </w:rPr>
      </w:pPr>
      <w:r w:rsidRPr="00C41F2B">
        <w:rPr>
          <w:rFonts w:ascii="Verdana" w:hAnsi="Verdana" w:cs="Verdana"/>
          <w:sz w:val="22"/>
          <w:szCs w:val="22"/>
        </w:rPr>
        <w:t xml:space="preserve">UMOWA  nr </w:t>
      </w:r>
      <w:proofErr w:type="spellStart"/>
      <w:r w:rsidRPr="00C41F2B">
        <w:rPr>
          <w:rFonts w:ascii="Verdana" w:hAnsi="Verdana" w:cs="Verdana"/>
          <w:sz w:val="22"/>
          <w:szCs w:val="22"/>
        </w:rPr>
        <w:t>ZP-</w:t>
      </w:r>
      <w:r>
        <w:rPr>
          <w:rFonts w:ascii="Verdana" w:hAnsi="Verdana" w:cs="Verdana"/>
          <w:sz w:val="22"/>
          <w:szCs w:val="22"/>
        </w:rPr>
        <w:t>W</w:t>
      </w:r>
      <w:r w:rsidRPr="00C41F2B">
        <w:rPr>
          <w:rFonts w:ascii="Verdana" w:hAnsi="Verdana" w:cs="Verdana"/>
          <w:sz w:val="22"/>
          <w:szCs w:val="22"/>
        </w:rPr>
        <w:t>WE</w:t>
      </w:r>
      <w:proofErr w:type="spellEnd"/>
      <w:r w:rsidRPr="00C41F2B">
        <w:rPr>
          <w:rFonts w:ascii="Verdana" w:hAnsi="Verdana" w:cs="Verdana"/>
          <w:sz w:val="22"/>
          <w:szCs w:val="22"/>
        </w:rPr>
        <w:t>/</w:t>
      </w:r>
      <w:r>
        <w:rPr>
          <w:rFonts w:ascii="Verdana" w:hAnsi="Verdana" w:cs="Verdana"/>
          <w:sz w:val="22"/>
          <w:szCs w:val="22"/>
        </w:rPr>
        <w:t>……..</w:t>
      </w:r>
      <w:r w:rsidRPr="00C41F2B">
        <w:rPr>
          <w:rFonts w:ascii="Verdana" w:hAnsi="Verdana" w:cs="Verdana"/>
          <w:sz w:val="22"/>
          <w:szCs w:val="22"/>
        </w:rPr>
        <w:t>/20</w:t>
      </w:r>
      <w:r>
        <w:rPr>
          <w:rFonts w:ascii="Verdana" w:hAnsi="Verdana" w:cs="Verdana"/>
          <w:sz w:val="22"/>
          <w:szCs w:val="22"/>
        </w:rPr>
        <w:t>20</w:t>
      </w:r>
    </w:p>
    <w:p w:rsidR="00607B6F" w:rsidRPr="00C41F2B" w:rsidRDefault="00607B6F" w:rsidP="00607B6F">
      <w:pPr>
        <w:pStyle w:val="Tytu"/>
        <w:rPr>
          <w:rFonts w:ascii="Verdana" w:hAnsi="Verdana" w:cs="Verdana"/>
          <w:b w:val="0"/>
          <w:bCs w:val="0"/>
          <w:sz w:val="22"/>
          <w:szCs w:val="22"/>
        </w:rPr>
      </w:pPr>
    </w:p>
    <w:p w:rsidR="00607B6F" w:rsidRPr="00320D88" w:rsidRDefault="00607B6F" w:rsidP="00607B6F">
      <w:pPr>
        <w:pStyle w:val="Tytu"/>
        <w:spacing w:line="360" w:lineRule="auto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320D88">
        <w:rPr>
          <w:rFonts w:ascii="Verdana" w:hAnsi="Verdana" w:cs="Verdana"/>
          <w:b w:val="0"/>
          <w:bCs w:val="0"/>
          <w:sz w:val="20"/>
          <w:szCs w:val="20"/>
        </w:rPr>
        <w:t xml:space="preserve">zawarta w dniu  </w:t>
      </w:r>
      <w:r w:rsidRPr="00320D88">
        <w:rPr>
          <w:rFonts w:ascii="Verdana" w:hAnsi="Verdana" w:cs="Verdana"/>
          <w:sz w:val="20"/>
          <w:szCs w:val="20"/>
        </w:rPr>
        <w:t xml:space="preserve">…. </w:t>
      </w:r>
      <w:r>
        <w:rPr>
          <w:rFonts w:ascii="Verdana" w:hAnsi="Verdana" w:cs="Verdana"/>
          <w:sz w:val="20"/>
          <w:szCs w:val="20"/>
        </w:rPr>
        <w:t>………….</w:t>
      </w:r>
      <w:r w:rsidRPr="00320D88">
        <w:rPr>
          <w:rFonts w:ascii="Verdana" w:hAnsi="Verdana" w:cs="Verdana"/>
          <w:sz w:val="20"/>
          <w:szCs w:val="20"/>
        </w:rPr>
        <w:t xml:space="preserve"> 2020 r. </w:t>
      </w:r>
      <w:r w:rsidRPr="00320D88">
        <w:rPr>
          <w:rFonts w:ascii="Verdana" w:hAnsi="Verdana" w:cs="Verdana"/>
          <w:b w:val="0"/>
          <w:bCs w:val="0"/>
          <w:sz w:val="20"/>
          <w:szCs w:val="20"/>
        </w:rPr>
        <w:t>we Wrocławiu pomiędzy:</w:t>
      </w:r>
    </w:p>
    <w:p w:rsidR="00607B6F" w:rsidRPr="00320D88" w:rsidRDefault="00607B6F" w:rsidP="00607B6F">
      <w:pPr>
        <w:shd w:val="clear" w:color="auto" w:fill="FFFFFF"/>
        <w:tabs>
          <w:tab w:val="left" w:leader="underscore" w:pos="3360"/>
        </w:tabs>
        <w:overflowPunct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320D88">
        <w:rPr>
          <w:rFonts w:ascii="Verdana" w:hAnsi="Verdana" w:cs="Verdana"/>
          <w:b/>
          <w:bCs/>
          <w:sz w:val="20"/>
          <w:szCs w:val="20"/>
        </w:rPr>
        <w:t>Gminą Wrocław</w:t>
      </w:r>
      <w:r w:rsidRPr="00320D88">
        <w:rPr>
          <w:rFonts w:ascii="Verdana" w:hAnsi="Verdana" w:cs="Verdana"/>
          <w:sz w:val="20"/>
          <w:szCs w:val="20"/>
        </w:rPr>
        <w:t xml:space="preserve"> z siedzibą pl. Nowy Targ 1-8, 50-141 Wrocław, REGON 931934839, reprezentowaną przez: </w:t>
      </w:r>
    </w:p>
    <w:p w:rsidR="00607B6F" w:rsidRPr="00320D88" w:rsidRDefault="00607B6F" w:rsidP="00607B6F">
      <w:pPr>
        <w:shd w:val="clear" w:color="auto" w:fill="FFFFFF"/>
        <w:tabs>
          <w:tab w:val="left" w:leader="underscore" w:pos="3360"/>
        </w:tabs>
        <w:overflowPunct w:val="0"/>
        <w:spacing w:line="276" w:lineRule="auto"/>
        <w:jc w:val="both"/>
        <w:rPr>
          <w:rFonts w:ascii="Verdana" w:hAnsi="Verdana" w:cs="Verdana"/>
          <w:i/>
          <w:color w:val="0070C0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………………………………</w:t>
      </w:r>
      <w:r w:rsidRPr="00320D88">
        <w:rPr>
          <w:rFonts w:ascii="Verdana" w:hAnsi="Verdana" w:cs="Verdana"/>
          <w:b/>
          <w:sz w:val="20"/>
          <w:szCs w:val="20"/>
        </w:rPr>
        <w:t>,</w:t>
      </w:r>
      <w:r w:rsidRPr="00320D88">
        <w:rPr>
          <w:rFonts w:ascii="Verdana" w:hAnsi="Verdana" w:cs="Verdana"/>
          <w:sz w:val="20"/>
          <w:szCs w:val="20"/>
        </w:rPr>
        <w:t xml:space="preserve"> Dyrektor</w:t>
      </w:r>
      <w:r>
        <w:rPr>
          <w:rFonts w:ascii="Verdana" w:hAnsi="Verdana" w:cs="Verdana"/>
          <w:sz w:val="20"/>
          <w:szCs w:val="20"/>
        </w:rPr>
        <w:t>a</w:t>
      </w:r>
      <w:r w:rsidRPr="00320D88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Wydziału </w:t>
      </w:r>
      <w:r w:rsidRPr="00320D88">
        <w:rPr>
          <w:rFonts w:ascii="Verdana" w:hAnsi="Verdana" w:cs="Verdana"/>
          <w:sz w:val="20"/>
          <w:szCs w:val="20"/>
        </w:rPr>
        <w:t xml:space="preserve">Wody i Energii Urzędu Miejskiego Wrocławia, działającą na podstawie pełnomocnictwa Nr </w:t>
      </w:r>
      <w:r>
        <w:rPr>
          <w:rFonts w:ascii="Verdana" w:hAnsi="Verdana" w:cs="Verdana"/>
          <w:sz w:val="20"/>
          <w:szCs w:val="20"/>
        </w:rPr>
        <w:t xml:space="preserve">…/../20 </w:t>
      </w:r>
      <w:r w:rsidRPr="00320D88">
        <w:rPr>
          <w:rFonts w:ascii="Verdana" w:hAnsi="Verdana" w:cs="Verdana"/>
          <w:sz w:val="20"/>
          <w:szCs w:val="20"/>
        </w:rPr>
        <w:t xml:space="preserve"> Prezydenta Wrocławia z dnia</w:t>
      </w:r>
      <w:r>
        <w:rPr>
          <w:rFonts w:ascii="Verdana" w:hAnsi="Verdana" w:cs="Verdana"/>
          <w:sz w:val="20"/>
          <w:szCs w:val="20"/>
        </w:rPr>
        <w:t>………………</w:t>
      </w:r>
      <w:r w:rsidRPr="00320D88">
        <w:rPr>
          <w:rFonts w:ascii="Verdana" w:hAnsi="Verdana" w:cs="Verdana"/>
          <w:sz w:val="20"/>
          <w:szCs w:val="20"/>
        </w:rPr>
        <w:t xml:space="preserve"> r.   </w:t>
      </w:r>
    </w:p>
    <w:p w:rsidR="00607B6F" w:rsidRPr="00320D88" w:rsidRDefault="00607B6F" w:rsidP="00607B6F">
      <w:pPr>
        <w:shd w:val="clear" w:color="auto" w:fill="FFFFFF"/>
        <w:tabs>
          <w:tab w:val="left" w:leader="underscore" w:pos="3360"/>
        </w:tabs>
        <w:overflowPunct w:val="0"/>
        <w:spacing w:line="276" w:lineRule="auto"/>
        <w:jc w:val="both"/>
        <w:rPr>
          <w:rFonts w:ascii="Verdana" w:hAnsi="Verdana" w:cs="Verdana"/>
          <w:i/>
          <w:color w:val="0070C0"/>
          <w:sz w:val="20"/>
          <w:szCs w:val="20"/>
        </w:rPr>
      </w:pPr>
      <w:r w:rsidRPr="00320D88">
        <w:rPr>
          <w:rFonts w:ascii="Verdana" w:hAnsi="Verdana" w:cs="Verdana"/>
          <w:sz w:val="20"/>
          <w:szCs w:val="20"/>
        </w:rPr>
        <w:t xml:space="preserve">zwaną w dalszej części umowy </w:t>
      </w:r>
      <w:r w:rsidRPr="00320D88">
        <w:rPr>
          <w:rFonts w:ascii="Verdana" w:hAnsi="Verdana" w:cs="Verdana"/>
          <w:b/>
          <w:bCs/>
          <w:sz w:val="20"/>
          <w:szCs w:val="20"/>
        </w:rPr>
        <w:t>ZAMAWIAJĄCYM,</w:t>
      </w:r>
    </w:p>
    <w:p w:rsidR="00607B6F" w:rsidRPr="00320D88" w:rsidRDefault="00607B6F" w:rsidP="00607B6F">
      <w:pPr>
        <w:pStyle w:val="text1"/>
        <w:spacing w:before="0" w:after="0" w:line="276" w:lineRule="auto"/>
        <w:ind w:left="0"/>
        <w:rPr>
          <w:rFonts w:ascii="Verdana" w:hAnsi="Verdana" w:cstheme="minorHAnsi"/>
          <w:sz w:val="20"/>
          <w:szCs w:val="20"/>
        </w:rPr>
      </w:pPr>
      <w:r w:rsidRPr="00320D88">
        <w:rPr>
          <w:rFonts w:ascii="Verdana" w:hAnsi="Verdana" w:cstheme="minorHAnsi"/>
          <w:sz w:val="20"/>
          <w:szCs w:val="20"/>
        </w:rPr>
        <w:t xml:space="preserve">a  </w:t>
      </w:r>
    </w:p>
    <w:p w:rsidR="00607B6F" w:rsidRPr="00320D88" w:rsidRDefault="00607B6F" w:rsidP="00607B6F">
      <w:pPr>
        <w:spacing w:after="0" w:line="276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320D88">
        <w:rPr>
          <w:rFonts w:ascii="Verdana" w:hAnsi="Verdana" w:cstheme="minorHAnsi"/>
          <w:b/>
          <w:sz w:val="20"/>
          <w:szCs w:val="20"/>
        </w:rPr>
        <w:t>……………………….</w:t>
      </w:r>
      <w:r>
        <w:rPr>
          <w:rFonts w:ascii="Verdana" w:hAnsi="Verdana" w:cstheme="minorHAnsi"/>
          <w:b/>
          <w:sz w:val="20"/>
          <w:szCs w:val="20"/>
        </w:rPr>
        <w:t xml:space="preserve"> </w:t>
      </w:r>
      <w:r w:rsidRPr="00320D88">
        <w:rPr>
          <w:rFonts w:ascii="Verdana" w:hAnsi="Verdana" w:cstheme="minorHAnsi"/>
          <w:sz w:val="20"/>
          <w:szCs w:val="20"/>
        </w:rPr>
        <w:t>z siedzibą w</w:t>
      </w:r>
      <w:r>
        <w:rPr>
          <w:rFonts w:ascii="Verdana" w:hAnsi="Verdana" w:cstheme="minorHAnsi"/>
          <w:sz w:val="20"/>
          <w:szCs w:val="20"/>
        </w:rPr>
        <w:t xml:space="preserve"> …………………………………………………………</w:t>
      </w:r>
      <w:r w:rsidRPr="00320D88">
        <w:rPr>
          <w:rFonts w:ascii="Verdana" w:hAnsi="Verdana" w:cstheme="minorHAnsi"/>
          <w:sz w:val="20"/>
          <w:szCs w:val="20"/>
        </w:rPr>
        <w:t xml:space="preserve"> przy ……………., ……………….</w:t>
      </w:r>
      <w:r>
        <w:rPr>
          <w:rFonts w:ascii="Verdana" w:hAnsi="Verdana" w:cstheme="minorHAnsi"/>
          <w:sz w:val="20"/>
          <w:szCs w:val="20"/>
        </w:rPr>
        <w:t>REFGON repre</w:t>
      </w:r>
      <w:r w:rsidRPr="00320D88">
        <w:rPr>
          <w:rFonts w:ascii="Verdana" w:hAnsi="Verdana" w:cstheme="minorHAnsi"/>
          <w:color w:val="000000" w:themeColor="text1"/>
          <w:sz w:val="20"/>
          <w:szCs w:val="20"/>
        </w:rPr>
        <w:t>zentowanym przez:</w:t>
      </w:r>
    </w:p>
    <w:p w:rsidR="00607B6F" w:rsidRPr="00320D88" w:rsidRDefault="00607B6F" w:rsidP="00607B6F">
      <w:pPr>
        <w:spacing w:line="276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320D88">
        <w:rPr>
          <w:rFonts w:ascii="Verdana" w:hAnsi="Verdana"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607B6F" w:rsidRPr="00320D88" w:rsidRDefault="00607B6F" w:rsidP="00607B6F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320D88">
        <w:rPr>
          <w:rFonts w:ascii="Verdana" w:hAnsi="Verdana" w:cstheme="minorHAnsi"/>
          <w:color w:val="000000" w:themeColor="text1"/>
          <w:sz w:val="20"/>
          <w:szCs w:val="20"/>
        </w:rPr>
        <w:t>z</w:t>
      </w:r>
      <w:r w:rsidRPr="00320D88">
        <w:rPr>
          <w:rFonts w:ascii="Verdana" w:hAnsi="Verdana" w:cstheme="minorHAnsi"/>
          <w:sz w:val="20"/>
          <w:szCs w:val="20"/>
        </w:rPr>
        <w:t>wanym dalej  „</w:t>
      </w:r>
      <w:r w:rsidRPr="00320D88">
        <w:rPr>
          <w:rFonts w:ascii="Verdana" w:hAnsi="Verdana" w:cstheme="minorHAnsi"/>
          <w:b/>
          <w:sz w:val="20"/>
          <w:szCs w:val="20"/>
        </w:rPr>
        <w:t>Wykonawcą</w:t>
      </w:r>
      <w:r w:rsidRPr="00320D88">
        <w:rPr>
          <w:rFonts w:ascii="Verdana" w:hAnsi="Verdana" w:cstheme="minorHAnsi"/>
          <w:sz w:val="20"/>
          <w:szCs w:val="20"/>
        </w:rPr>
        <w:t>”</w:t>
      </w:r>
    </w:p>
    <w:p w:rsidR="00607B6F" w:rsidRDefault="00607B6F" w:rsidP="00607B6F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07B6F" w:rsidRDefault="00607B6F" w:rsidP="00607B6F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320D88">
        <w:rPr>
          <w:rFonts w:ascii="Verdana" w:hAnsi="Verdana" w:cs="Verdana"/>
          <w:sz w:val="20"/>
          <w:szCs w:val="20"/>
        </w:rPr>
        <w:t>przy czym Zamawiający oraz Wykonawca zwani będą łącznie w dalszej części umowy również „</w:t>
      </w:r>
      <w:r w:rsidRPr="00320D88">
        <w:rPr>
          <w:rFonts w:ascii="Verdana" w:hAnsi="Verdana" w:cs="Verdana"/>
          <w:b/>
          <w:bCs/>
          <w:sz w:val="20"/>
          <w:szCs w:val="20"/>
        </w:rPr>
        <w:t>STRONAMI</w:t>
      </w:r>
      <w:r w:rsidRPr="00320D88">
        <w:rPr>
          <w:rFonts w:ascii="Verdana" w:hAnsi="Verdana" w:cs="Verdana"/>
          <w:sz w:val="20"/>
          <w:szCs w:val="20"/>
        </w:rPr>
        <w:t>”.</w:t>
      </w:r>
    </w:p>
    <w:p w:rsidR="00607B6F" w:rsidRDefault="00607B6F" w:rsidP="00607B6F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07B6F" w:rsidRPr="00CB2566" w:rsidRDefault="00607B6F" w:rsidP="00607B6F">
      <w:pPr>
        <w:pStyle w:val="Nagwek1"/>
        <w:jc w:val="left"/>
        <w:rPr>
          <w:rFonts w:ascii="Verdana" w:hAnsi="Verdana" w:cs="Verdana"/>
          <w:b w:val="0"/>
          <w:sz w:val="20"/>
          <w:szCs w:val="20"/>
        </w:rPr>
      </w:pPr>
      <w:r w:rsidRPr="00CB2566">
        <w:rPr>
          <w:rFonts w:ascii="Verdana" w:hAnsi="Verdana" w:cs="Verdana"/>
          <w:b w:val="0"/>
          <w:sz w:val="20"/>
          <w:szCs w:val="20"/>
        </w:rPr>
        <w:t xml:space="preserve">Umowę zawarto zgodnie </w:t>
      </w:r>
      <w:r w:rsidRPr="00A20024">
        <w:rPr>
          <w:rFonts w:ascii="Verdana" w:hAnsi="Verdana" w:cs="Verdana"/>
          <w:b w:val="0"/>
          <w:sz w:val="20"/>
          <w:szCs w:val="20"/>
        </w:rPr>
        <w:t xml:space="preserve">z art. 4 pkt. 8 </w:t>
      </w:r>
      <w:r w:rsidRPr="00EB0F58">
        <w:rPr>
          <w:rFonts w:ascii="Verdana" w:hAnsi="Verdana" w:cs="Verdana"/>
          <w:b w:val="0"/>
          <w:sz w:val="20"/>
          <w:szCs w:val="20"/>
        </w:rPr>
        <w:t>ustawy</w:t>
      </w:r>
      <w:r w:rsidRPr="00CB2566">
        <w:rPr>
          <w:rFonts w:ascii="Verdana" w:hAnsi="Verdana" w:cs="Verdana"/>
          <w:b w:val="0"/>
          <w:sz w:val="20"/>
          <w:szCs w:val="20"/>
        </w:rPr>
        <w:t xml:space="preserve"> z dnia 29 stycznia 2004r. Prawo zamówień publicznych</w:t>
      </w:r>
      <w:r w:rsidR="0019225F">
        <w:rPr>
          <w:rFonts w:ascii="Verdana" w:hAnsi="Verdana" w:cs="Verdana"/>
          <w:b w:val="0"/>
          <w:sz w:val="20"/>
          <w:szCs w:val="20"/>
        </w:rPr>
        <w:t>.</w:t>
      </w:r>
    </w:p>
    <w:p w:rsidR="0035148D" w:rsidRDefault="0035148D">
      <w:pPr>
        <w:pStyle w:val="Nagwek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§1. </w:t>
      </w:r>
    </w:p>
    <w:p w:rsidR="0035148D" w:rsidRDefault="0035148D">
      <w:pPr>
        <w:pStyle w:val="Nagwek1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Przedmiot umowy.</w:t>
      </w:r>
    </w:p>
    <w:p w:rsidR="0033480F" w:rsidRPr="004B6E8F" w:rsidRDefault="0035148D" w:rsidP="004B6E8F">
      <w:pPr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33480F">
        <w:rPr>
          <w:rFonts w:ascii="Verdana" w:hAnsi="Verdana" w:cs="Verdana"/>
          <w:sz w:val="20"/>
          <w:szCs w:val="20"/>
        </w:rPr>
        <w:t xml:space="preserve">Zamawiający powierza, a Wykonawca zobowiązuje się do wykonania na </w:t>
      </w:r>
      <w:r w:rsidR="00055A11" w:rsidRPr="0033480F">
        <w:rPr>
          <w:rFonts w:ascii="Verdana" w:hAnsi="Verdana" w:cs="Verdana"/>
          <w:sz w:val="20"/>
          <w:szCs w:val="20"/>
        </w:rPr>
        <w:t xml:space="preserve">rzecz </w:t>
      </w:r>
      <w:r w:rsidR="00055A11" w:rsidRPr="0019225F">
        <w:rPr>
          <w:rFonts w:ascii="Verdana" w:hAnsi="Verdana" w:cs="Verdana"/>
          <w:sz w:val="20"/>
          <w:szCs w:val="20"/>
        </w:rPr>
        <w:t>Zamawiającego</w:t>
      </w:r>
      <w:r w:rsidRPr="0019225F">
        <w:rPr>
          <w:rFonts w:ascii="Verdana" w:hAnsi="Verdana" w:cs="Verdana"/>
          <w:sz w:val="20"/>
          <w:szCs w:val="20"/>
        </w:rPr>
        <w:t xml:space="preserve"> </w:t>
      </w:r>
      <w:r w:rsidR="00B42643" w:rsidRPr="0019225F">
        <w:rPr>
          <w:rFonts w:ascii="Verdana" w:hAnsi="Verdana"/>
          <w:sz w:val="20"/>
          <w:szCs w:val="20"/>
        </w:rPr>
        <w:t>opracowania pn.”Plan działań na rzecz</w:t>
      </w:r>
      <w:r w:rsidR="00B42643" w:rsidRPr="0019225F">
        <w:rPr>
          <w:rFonts w:ascii="Verdana" w:hAnsi="Verdana" w:cs="Verdana"/>
          <w:bCs/>
          <w:sz w:val="20"/>
          <w:szCs w:val="20"/>
          <w:lang w:eastAsia="pl-PL"/>
        </w:rPr>
        <w:t xml:space="preserve"> błękitno-zielonej infrastruktury</w:t>
      </w:r>
      <w:r w:rsidR="00B42643" w:rsidRPr="0019225F">
        <w:rPr>
          <w:rFonts w:ascii="Verdana" w:hAnsi="Verdana"/>
          <w:sz w:val="20"/>
          <w:szCs w:val="20"/>
        </w:rPr>
        <w:t xml:space="preserve">” </w:t>
      </w:r>
      <w:r w:rsidR="00B42643" w:rsidRPr="0033480F">
        <w:rPr>
          <w:rFonts w:ascii="Verdana" w:hAnsi="Verdana"/>
          <w:sz w:val="20"/>
          <w:szCs w:val="20"/>
        </w:rPr>
        <w:t xml:space="preserve">w dalszej części </w:t>
      </w:r>
      <w:r w:rsidR="00706686">
        <w:rPr>
          <w:rFonts w:ascii="Verdana" w:hAnsi="Verdana"/>
          <w:sz w:val="20"/>
          <w:szCs w:val="20"/>
        </w:rPr>
        <w:t>umowy określanych jako Plan</w:t>
      </w:r>
      <w:r w:rsidR="00B42643" w:rsidRPr="0033480F">
        <w:rPr>
          <w:rFonts w:ascii="Verdana" w:hAnsi="Verdana"/>
          <w:sz w:val="20"/>
          <w:szCs w:val="20"/>
        </w:rPr>
        <w:t xml:space="preserve">. </w:t>
      </w:r>
    </w:p>
    <w:p w:rsidR="000D0DDF" w:rsidRPr="00093EC8" w:rsidRDefault="000D0DDF" w:rsidP="000D0DDF">
      <w:pPr>
        <w:pStyle w:val="Akapitzlist"/>
        <w:rPr>
          <w:rFonts w:ascii="Verdana" w:hAnsi="Verdana"/>
          <w:strike/>
          <w:color w:val="0070C0"/>
          <w:sz w:val="20"/>
          <w:szCs w:val="20"/>
        </w:rPr>
      </w:pPr>
    </w:p>
    <w:p w:rsidR="0033480F" w:rsidRPr="0033480F" w:rsidRDefault="0033480F" w:rsidP="00394882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33480F">
        <w:rPr>
          <w:rFonts w:ascii="Verdana" w:hAnsi="Verdana"/>
          <w:sz w:val="20"/>
          <w:szCs w:val="20"/>
        </w:rPr>
        <w:t xml:space="preserve">W </w:t>
      </w:r>
      <w:r w:rsidR="00846806" w:rsidRPr="00113309">
        <w:rPr>
          <w:rFonts w:ascii="Verdana" w:hAnsi="Verdana"/>
          <w:sz w:val="20"/>
          <w:szCs w:val="20"/>
        </w:rPr>
        <w:t>wykonaniu</w:t>
      </w:r>
      <w:r w:rsidRPr="00113309">
        <w:rPr>
          <w:rFonts w:ascii="Verdana" w:hAnsi="Verdana"/>
          <w:sz w:val="20"/>
          <w:szCs w:val="20"/>
        </w:rPr>
        <w:t xml:space="preserve"> </w:t>
      </w:r>
      <w:r w:rsidR="00846806" w:rsidRPr="00113309">
        <w:rPr>
          <w:rFonts w:ascii="Verdana" w:hAnsi="Verdana"/>
          <w:sz w:val="20"/>
          <w:szCs w:val="20"/>
        </w:rPr>
        <w:t>przedmiotu umowy</w:t>
      </w:r>
      <w:r w:rsidRPr="00113309">
        <w:rPr>
          <w:rFonts w:ascii="Verdana" w:hAnsi="Verdana"/>
          <w:sz w:val="20"/>
          <w:szCs w:val="20"/>
        </w:rPr>
        <w:t xml:space="preserve"> Wykonawca</w:t>
      </w:r>
      <w:r w:rsidRPr="0033480F">
        <w:rPr>
          <w:rFonts w:ascii="Verdana" w:hAnsi="Verdana"/>
          <w:sz w:val="20"/>
          <w:szCs w:val="20"/>
        </w:rPr>
        <w:t xml:space="preserve"> zobowiązuje się do: </w:t>
      </w:r>
    </w:p>
    <w:p w:rsidR="0033480F" w:rsidRPr="00555C46" w:rsidRDefault="0033480F" w:rsidP="00394882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555C46">
        <w:rPr>
          <w:rFonts w:ascii="Verdana" w:hAnsi="Verdana"/>
          <w:sz w:val="20"/>
          <w:szCs w:val="20"/>
        </w:rPr>
        <w:t>przygotowania koncepcji Planu</w:t>
      </w:r>
      <w:r w:rsidR="00555C46" w:rsidRPr="00555C46">
        <w:rPr>
          <w:rFonts w:ascii="Verdana" w:hAnsi="Verdana"/>
          <w:sz w:val="20"/>
          <w:szCs w:val="20"/>
        </w:rPr>
        <w:t xml:space="preserve"> i </w:t>
      </w:r>
      <w:r w:rsidR="00555C46" w:rsidRPr="00394882">
        <w:rPr>
          <w:rFonts w:ascii="Verdana" w:hAnsi="Verdana"/>
          <w:sz w:val="20"/>
          <w:szCs w:val="20"/>
        </w:rPr>
        <w:t xml:space="preserve">przekazania Zamawiającemu w formie </w:t>
      </w:r>
      <w:r w:rsidR="00555C46" w:rsidRPr="006D4C22">
        <w:rPr>
          <w:rFonts w:ascii="Verdana" w:hAnsi="Verdana"/>
          <w:sz w:val="20"/>
          <w:szCs w:val="20"/>
        </w:rPr>
        <w:t xml:space="preserve">elektronicznej </w:t>
      </w:r>
      <w:r w:rsidR="00555C46" w:rsidRPr="0082398C">
        <w:rPr>
          <w:rFonts w:ascii="Verdana" w:hAnsi="Verdana"/>
          <w:sz w:val="20"/>
          <w:szCs w:val="20"/>
        </w:rPr>
        <w:t>do</w:t>
      </w:r>
      <w:r w:rsidR="000D0DDF" w:rsidRPr="0082398C">
        <w:rPr>
          <w:rFonts w:ascii="Verdana" w:hAnsi="Verdana"/>
          <w:sz w:val="20"/>
          <w:szCs w:val="20"/>
        </w:rPr>
        <w:t xml:space="preserve"> dnia </w:t>
      </w:r>
      <w:r w:rsidR="00A06347">
        <w:rPr>
          <w:rFonts w:ascii="Verdana" w:hAnsi="Verdana"/>
          <w:sz w:val="20"/>
          <w:szCs w:val="20"/>
        </w:rPr>
        <w:t>31</w:t>
      </w:r>
      <w:r w:rsidR="00555C46" w:rsidRPr="006D4C22">
        <w:rPr>
          <w:rFonts w:ascii="Verdana" w:hAnsi="Verdana"/>
          <w:sz w:val="20"/>
          <w:szCs w:val="20"/>
        </w:rPr>
        <w:t xml:space="preserve"> </w:t>
      </w:r>
      <w:r w:rsidR="00A06347">
        <w:rPr>
          <w:rFonts w:ascii="Verdana" w:hAnsi="Verdana"/>
          <w:sz w:val="20"/>
          <w:szCs w:val="20"/>
        </w:rPr>
        <w:t>marca</w:t>
      </w:r>
      <w:r w:rsidR="00555C46" w:rsidRPr="006D4C22">
        <w:rPr>
          <w:rFonts w:ascii="Verdana" w:hAnsi="Verdana"/>
          <w:sz w:val="20"/>
          <w:szCs w:val="20"/>
        </w:rPr>
        <w:t xml:space="preserve"> 2021</w:t>
      </w:r>
      <w:r w:rsidR="000B7530">
        <w:rPr>
          <w:rFonts w:ascii="Verdana" w:hAnsi="Verdana"/>
          <w:sz w:val="20"/>
          <w:szCs w:val="20"/>
        </w:rPr>
        <w:t>r.</w:t>
      </w:r>
      <w:r w:rsidRPr="006D4C22">
        <w:rPr>
          <w:rFonts w:ascii="Verdana" w:hAnsi="Verdana"/>
          <w:sz w:val="20"/>
          <w:szCs w:val="20"/>
        </w:rPr>
        <w:t>, z uwzględnieniem</w:t>
      </w:r>
      <w:r w:rsidRPr="00555C46">
        <w:rPr>
          <w:rFonts w:ascii="Verdana" w:hAnsi="Verdana"/>
          <w:sz w:val="20"/>
          <w:szCs w:val="20"/>
        </w:rPr>
        <w:t xml:space="preserve"> wniosków wynikających z analiz między innymi:</w:t>
      </w:r>
    </w:p>
    <w:p w:rsidR="0033480F" w:rsidRPr="0033480F" w:rsidRDefault="0033480F" w:rsidP="00394882">
      <w:pPr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33480F">
        <w:rPr>
          <w:rFonts w:ascii="Verdana" w:hAnsi="Verdana"/>
          <w:sz w:val="20"/>
          <w:szCs w:val="20"/>
        </w:rPr>
        <w:t>„Miejskiego Planu Adaptacji do Zmian Klimatu” dla Wrocławia pod kąte</w:t>
      </w:r>
      <w:r w:rsidR="00CF4CB3">
        <w:rPr>
          <w:rFonts w:ascii="Verdana" w:hAnsi="Verdana"/>
          <w:sz w:val="20"/>
          <w:szCs w:val="20"/>
        </w:rPr>
        <w:t>m wdrażania rozwiązań opartych na naturze</w:t>
      </w:r>
      <w:r w:rsidRPr="0033480F">
        <w:rPr>
          <w:rFonts w:ascii="Verdana" w:hAnsi="Verdana"/>
          <w:sz w:val="20"/>
          <w:szCs w:val="20"/>
        </w:rPr>
        <w:t>, z uwzględnieniem  rezultatów projektu GrowGreen</w:t>
      </w:r>
      <w:r w:rsidR="00EA5FCF">
        <w:rPr>
          <w:rFonts w:ascii="Verdana" w:hAnsi="Verdana"/>
          <w:sz w:val="20"/>
          <w:szCs w:val="20"/>
        </w:rPr>
        <w:t>;</w:t>
      </w:r>
    </w:p>
    <w:p w:rsidR="0033480F" w:rsidRPr="0033480F" w:rsidRDefault="006F1F65" w:rsidP="0033480F">
      <w:pPr>
        <w:autoSpaceDE w:val="0"/>
        <w:autoSpaceDN w:val="0"/>
        <w:adjustRightInd w:val="0"/>
        <w:spacing w:after="0"/>
        <w:ind w:left="1134"/>
        <w:jc w:val="both"/>
        <w:rPr>
          <w:rFonts w:ascii="Verdana" w:hAnsi="Verdana"/>
          <w:sz w:val="20"/>
          <w:szCs w:val="20"/>
        </w:rPr>
      </w:pPr>
      <w:hyperlink r:id="rId8" w:history="1">
        <w:r w:rsidR="0033480F" w:rsidRPr="0033480F">
          <w:rPr>
            <w:rStyle w:val="Hipercze"/>
            <w:rFonts w:ascii="Verdana" w:hAnsi="Verdana"/>
            <w:sz w:val="20"/>
            <w:szCs w:val="20"/>
          </w:rPr>
          <w:t>https://bip.um.wroc.pl/artykuly/882/miejski-plan-adaptacji-do-zmian-klimatu-mpa</w:t>
        </w:r>
      </w:hyperlink>
    </w:p>
    <w:p w:rsidR="0033480F" w:rsidRPr="0033480F" w:rsidRDefault="0033480F" w:rsidP="0033480F">
      <w:pPr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33480F">
        <w:rPr>
          <w:rFonts w:ascii="Verdana" w:hAnsi="Verdana"/>
          <w:sz w:val="20"/>
          <w:szCs w:val="20"/>
        </w:rPr>
        <w:t>„Studium uwarunkowań i kierunków zagospodarowania przestrzennego Wrocławia” pod kątem możliwości</w:t>
      </w:r>
      <w:r w:rsidR="00CF4CB3">
        <w:rPr>
          <w:rFonts w:ascii="Verdana" w:hAnsi="Verdana"/>
          <w:sz w:val="20"/>
          <w:szCs w:val="20"/>
        </w:rPr>
        <w:t xml:space="preserve"> wdrażania rozwiązań opartych </w:t>
      </w:r>
      <w:r w:rsidR="00CF4CB3">
        <w:rPr>
          <w:rFonts w:ascii="Verdana" w:hAnsi="Verdana"/>
          <w:sz w:val="20"/>
          <w:szCs w:val="20"/>
        </w:rPr>
        <w:br/>
        <w:t>na naturze</w:t>
      </w:r>
      <w:r w:rsidR="00EA5FCF">
        <w:rPr>
          <w:rFonts w:ascii="Verdana" w:hAnsi="Verdana"/>
          <w:sz w:val="20"/>
          <w:szCs w:val="20"/>
        </w:rPr>
        <w:t>;</w:t>
      </w:r>
    </w:p>
    <w:p w:rsidR="0033480F" w:rsidRPr="0033480F" w:rsidRDefault="006F1F65" w:rsidP="0033480F">
      <w:pPr>
        <w:autoSpaceDE w:val="0"/>
        <w:autoSpaceDN w:val="0"/>
        <w:adjustRightInd w:val="0"/>
        <w:spacing w:after="0"/>
        <w:ind w:left="1134"/>
        <w:jc w:val="both"/>
        <w:rPr>
          <w:rFonts w:ascii="Verdana" w:hAnsi="Verdana"/>
          <w:sz w:val="20"/>
          <w:szCs w:val="20"/>
        </w:rPr>
      </w:pPr>
      <w:hyperlink r:id="rId9" w:history="1">
        <w:r w:rsidR="0033480F" w:rsidRPr="0033480F">
          <w:rPr>
            <w:rStyle w:val="Hipercze"/>
            <w:rFonts w:ascii="Verdana" w:hAnsi="Verdana"/>
            <w:sz w:val="20"/>
            <w:szCs w:val="20"/>
          </w:rPr>
          <w:t>https://zaplanuj.wroclaw.pl/</w:t>
        </w:r>
      </w:hyperlink>
    </w:p>
    <w:p w:rsidR="0033480F" w:rsidRPr="0033480F" w:rsidRDefault="006F1F65" w:rsidP="0033480F">
      <w:pPr>
        <w:autoSpaceDE w:val="0"/>
        <w:autoSpaceDN w:val="0"/>
        <w:adjustRightInd w:val="0"/>
        <w:spacing w:after="0"/>
        <w:ind w:left="1134"/>
        <w:jc w:val="both"/>
        <w:rPr>
          <w:rFonts w:ascii="Verdana" w:hAnsi="Verdana"/>
          <w:sz w:val="20"/>
          <w:szCs w:val="20"/>
        </w:rPr>
      </w:pPr>
      <w:hyperlink r:id="rId10" w:history="1">
        <w:r w:rsidR="0033480F" w:rsidRPr="0033480F">
          <w:rPr>
            <w:rStyle w:val="Hipercze"/>
            <w:rFonts w:ascii="Verdana" w:hAnsi="Verdana"/>
            <w:sz w:val="20"/>
            <w:szCs w:val="20"/>
          </w:rPr>
          <w:t>http://uchwaly.um.wroc.pl/uchwala.aspx?numer=L/1177/18</w:t>
        </w:r>
      </w:hyperlink>
    </w:p>
    <w:p w:rsidR="0033480F" w:rsidRPr="0033480F" w:rsidRDefault="0033480F" w:rsidP="0033480F">
      <w:pPr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33480F">
        <w:rPr>
          <w:rFonts w:ascii="Verdana" w:hAnsi="Verdana"/>
          <w:sz w:val="20"/>
          <w:szCs w:val="20"/>
        </w:rPr>
        <w:t xml:space="preserve">„Charakterystyki uwarunkowań historycznych, urbanistycznych </w:t>
      </w:r>
      <w:r w:rsidRPr="0033480F">
        <w:rPr>
          <w:rFonts w:ascii="Verdana" w:hAnsi="Verdana"/>
          <w:sz w:val="20"/>
          <w:szCs w:val="20"/>
        </w:rPr>
        <w:br/>
        <w:t>i przyrodniczych – „miast ogrodów”,  Wielkiej Wyspy we Wrocł</w:t>
      </w:r>
      <w:r w:rsidR="000B7530">
        <w:rPr>
          <w:rFonts w:ascii="Verdana" w:hAnsi="Verdana"/>
          <w:sz w:val="20"/>
          <w:szCs w:val="20"/>
        </w:rPr>
        <w:t xml:space="preserve">awiu pod kątem wdrażania wyniku </w:t>
      </w:r>
      <w:r w:rsidRPr="0033480F">
        <w:rPr>
          <w:rFonts w:ascii="Verdana" w:hAnsi="Verdana"/>
          <w:sz w:val="20"/>
          <w:szCs w:val="20"/>
        </w:rPr>
        <w:t>projektu GrowGreen</w:t>
      </w:r>
      <w:r w:rsidR="00EA5FCF">
        <w:rPr>
          <w:rFonts w:ascii="Verdana" w:hAnsi="Verdana"/>
          <w:sz w:val="20"/>
          <w:szCs w:val="20"/>
        </w:rPr>
        <w:t>;</w:t>
      </w:r>
    </w:p>
    <w:p w:rsidR="0033480F" w:rsidRPr="0033480F" w:rsidRDefault="0033480F" w:rsidP="000B7530">
      <w:pPr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33480F">
        <w:rPr>
          <w:rFonts w:ascii="Verdana" w:hAnsi="Verdana"/>
          <w:sz w:val="20"/>
          <w:szCs w:val="20"/>
        </w:rPr>
        <w:t>„Raportu podsumowującego rozwiązania oparte na naturze zastosowane podczas realizacji projektu GrowGreen w demonstratorach nr 1,2,3,4,5,6,7 oraz zielonej ulicy”</w:t>
      </w:r>
      <w:r w:rsidR="00EA5FCF">
        <w:rPr>
          <w:rFonts w:ascii="Verdana" w:hAnsi="Verdana"/>
          <w:sz w:val="20"/>
          <w:szCs w:val="20"/>
        </w:rPr>
        <w:t>;</w:t>
      </w:r>
      <w:r w:rsidRPr="0033480F">
        <w:rPr>
          <w:rFonts w:ascii="Verdana" w:hAnsi="Verdana"/>
          <w:sz w:val="20"/>
          <w:szCs w:val="20"/>
        </w:rPr>
        <w:t xml:space="preserve"> </w:t>
      </w:r>
    </w:p>
    <w:p w:rsidR="0033480F" w:rsidRPr="0033480F" w:rsidRDefault="0033480F" w:rsidP="0033480F">
      <w:pPr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33480F">
        <w:rPr>
          <w:rFonts w:ascii="Verdana" w:hAnsi="Verdana"/>
          <w:sz w:val="20"/>
          <w:szCs w:val="20"/>
        </w:rPr>
        <w:lastRenderedPageBreak/>
        <w:t>zagospodarowania przestrzennego Wrocławia pod kątem wskazania potencjalnych obszarów dla realizacji błękitno-zielonej infrastruktury;</w:t>
      </w:r>
    </w:p>
    <w:p w:rsidR="0033480F" w:rsidRPr="0033480F" w:rsidRDefault="0033480F" w:rsidP="0033480F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33480F">
        <w:rPr>
          <w:rFonts w:ascii="Verdana" w:hAnsi="Verdana"/>
          <w:sz w:val="20"/>
          <w:szCs w:val="20"/>
        </w:rPr>
        <w:t>uwzględnienia w koncepcji Planu propozycji finansowania błękitno-zielonej infrastruktury z wykorzystaniem materiałów przekazanych przez Zamawiającego;</w:t>
      </w:r>
    </w:p>
    <w:p w:rsidR="0033480F" w:rsidRPr="0082398C" w:rsidRDefault="0033480F" w:rsidP="0033480F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33480F">
        <w:rPr>
          <w:rFonts w:ascii="Verdana" w:hAnsi="Verdana"/>
          <w:sz w:val="20"/>
          <w:szCs w:val="20"/>
        </w:rPr>
        <w:t xml:space="preserve">prezentacji koncepcji Planu podczas posiedzenia między innymi „Zielonego Stołu” </w:t>
      </w:r>
      <w:r w:rsidR="008262FB">
        <w:rPr>
          <w:rFonts w:ascii="Verdana" w:hAnsi="Verdana"/>
          <w:sz w:val="20"/>
          <w:szCs w:val="20"/>
        </w:rPr>
        <w:t xml:space="preserve">(zespół powołany przez  Prezydenta Wrocławia, którego celem jest koordynacja zadań w zakresie zieleni oraz jej ochrony na terenie Wrocławia) </w:t>
      </w:r>
      <w:r w:rsidRPr="0033480F">
        <w:rPr>
          <w:rFonts w:ascii="Verdana" w:hAnsi="Verdana"/>
          <w:sz w:val="20"/>
          <w:szCs w:val="20"/>
        </w:rPr>
        <w:t>oraz Rady ds. ekologii</w:t>
      </w:r>
      <w:r w:rsidR="004B6E8F">
        <w:rPr>
          <w:rFonts w:ascii="Verdana" w:hAnsi="Verdana"/>
          <w:sz w:val="20"/>
          <w:szCs w:val="20"/>
        </w:rPr>
        <w:t xml:space="preserve"> (organ opiniodawczo-doradczy Prezydenta Wrocławia) </w:t>
      </w:r>
      <w:r w:rsidRPr="0033480F">
        <w:rPr>
          <w:rFonts w:ascii="Verdana" w:hAnsi="Verdana"/>
          <w:sz w:val="20"/>
          <w:szCs w:val="20"/>
        </w:rPr>
        <w:t xml:space="preserve">– spotkania w siedzibie Zamawiającego (dopuszcza się </w:t>
      </w:r>
      <w:r w:rsidRPr="0082398C">
        <w:rPr>
          <w:rFonts w:ascii="Verdana" w:hAnsi="Verdana"/>
          <w:sz w:val="20"/>
          <w:szCs w:val="20"/>
        </w:rPr>
        <w:t xml:space="preserve">prezentacje </w:t>
      </w:r>
      <w:proofErr w:type="spellStart"/>
      <w:r w:rsidRPr="0082398C">
        <w:rPr>
          <w:rFonts w:ascii="Verdana" w:hAnsi="Verdana"/>
          <w:sz w:val="20"/>
          <w:szCs w:val="20"/>
        </w:rPr>
        <w:t>on-line</w:t>
      </w:r>
      <w:proofErr w:type="spellEnd"/>
      <w:r w:rsidRPr="0082398C">
        <w:rPr>
          <w:rFonts w:ascii="Verdana" w:hAnsi="Verdana"/>
          <w:sz w:val="20"/>
          <w:szCs w:val="20"/>
        </w:rPr>
        <w:t xml:space="preserve"> w przypadku ograniczeń w organizowaniu spotkań);</w:t>
      </w:r>
    </w:p>
    <w:p w:rsidR="0033480F" w:rsidRPr="0082398C" w:rsidRDefault="0033480F" w:rsidP="0033480F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i/>
          <w:sz w:val="20"/>
          <w:szCs w:val="20"/>
        </w:rPr>
      </w:pPr>
      <w:r w:rsidRPr="0082398C">
        <w:rPr>
          <w:rFonts w:ascii="Verdana" w:hAnsi="Verdana"/>
          <w:sz w:val="20"/>
          <w:szCs w:val="20"/>
        </w:rPr>
        <w:t xml:space="preserve">przygotowania  projektu  </w:t>
      </w:r>
      <w:r w:rsidRPr="0082398C">
        <w:rPr>
          <w:rFonts w:ascii="Verdana" w:hAnsi="Verdana" w:cs="Verdana"/>
          <w:bCs/>
          <w:sz w:val="20"/>
          <w:szCs w:val="20"/>
          <w:lang w:eastAsia="pl-PL"/>
        </w:rPr>
        <w:t xml:space="preserve">Planu do </w:t>
      </w:r>
      <w:r w:rsidR="00EA5FCF" w:rsidRPr="0082398C">
        <w:rPr>
          <w:rFonts w:ascii="Verdana" w:hAnsi="Verdana" w:cs="Verdana"/>
          <w:bCs/>
          <w:sz w:val="20"/>
          <w:szCs w:val="20"/>
          <w:lang w:eastAsia="pl-PL"/>
        </w:rPr>
        <w:t xml:space="preserve">dnia </w:t>
      </w:r>
      <w:r w:rsidRPr="0082398C">
        <w:rPr>
          <w:rFonts w:ascii="Verdana" w:hAnsi="Verdana" w:cs="Verdana"/>
          <w:bCs/>
          <w:sz w:val="20"/>
          <w:szCs w:val="20"/>
          <w:lang w:eastAsia="pl-PL"/>
        </w:rPr>
        <w:t>28  maja 2021 r. z</w:t>
      </w:r>
      <w:r w:rsidRPr="0082398C">
        <w:rPr>
          <w:rFonts w:ascii="Verdana" w:hAnsi="Verdana"/>
          <w:sz w:val="20"/>
          <w:szCs w:val="20"/>
        </w:rPr>
        <w:t xml:space="preserve"> uwzględnieniem uwag zgłoszonych podczas prezentacji  koncepcji Planu oraz uwag</w:t>
      </w:r>
      <w:r w:rsidR="00EA5FCF" w:rsidRPr="0082398C">
        <w:rPr>
          <w:rFonts w:ascii="Verdana" w:hAnsi="Verdana"/>
          <w:sz w:val="20"/>
          <w:szCs w:val="20"/>
        </w:rPr>
        <w:t xml:space="preserve"> wniesionych przez </w:t>
      </w:r>
      <w:r w:rsidR="0082398C" w:rsidRPr="0082398C">
        <w:rPr>
          <w:rFonts w:ascii="Verdana" w:hAnsi="Verdana"/>
          <w:sz w:val="20"/>
          <w:szCs w:val="20"/>
        </w:rPr>
        <w:t xml:space="preserve"> Zamawiającego;</w:t>
      </w:r>
    </w:p>
    <w:p w:rsidR="00555C46" w:rsidRPr="00394882" w:rsidRDefault="00555C46" w:rsidP="00555C46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 w:rsidRPr="00394882">
        <w:rPr>
          <w:rFonts w:ascii="Verdana" w:hAnsi="Verdana"/>
          <w:sz w:val="20"/>
          <w:szCs w:val="20"/>
        </w:rPr>
        <w:t>przygotowania i przekazania Zamawiającemu ostatecznej wersji P</w:t>
      </w:r>
      <w:r w:rsidR="00EA5FCF">
        <w:rPr>
          <w:rFonts w:ascii="Verdana" w:hAnsi="Verdana"/>
          <w:sz w:val="20"/>
          <w:szCs w:val="20"/>
        </w:rPr>
        <w:t>l</w:t>
      </w:r>
      <w:r w:rsidRPr="00394882">
        <w:rPr>
          <w:rFonts w:ascii="Verdana" w:hAnsi="Verdana"/>
          <w:sz w:val="20"/>
          <w:szCs w:val="20"/>
        </w:rPr>
        <w:t xml:space="preserve">anu, po </w:t>
      </w:r>
      <w:r w:rsidRPr="0082398C">
        <w:rPr>
          <w:rFonts w:ascii="Verdana" w:hAnsi="Verdana"/>
          <w:sz w:val="20"/>
          <w:szCs w:val="20"/>
        </w:rPr>
        <w:t>rozpatrzeniu końcowych uwag i wniosków złożonych przez partnerów projektu</w:t>
      </w:r>
      <w:r w:rsidR="00394882" w:rsidRPr="0082398C">
        <w:rPr>
          <w:rFonts w:ascii="Verdana" w:hAnsi="Verdana"/>
          <w:sz w:val="20"/>
          <w:szCs w:val="20"/>
        </w:rPr>
        <w:t xml:space="preserve"> </w:t>
      </w:r>
      <w:r w:rsidR="00EA5FCF" w:rsidRPr="0082398C">
        <w:rPr>
          <w:rFonts w:ascii="Verdana" w:hAnsi="Verdana"/>
          <w:sz w:val="20"/>
          <w:szCs w:val="20"/>
        </w:rPr>
        <w:t>GrowGreen</w:t>
      </w:r>
      <w:r w:rsidR="00394882" w:rsidRPr="00394882">
        <w:rPr>
          <w:rFonts w:ascii="Verdana" w:hAnsi="Verdana"/>
          <w:sz w:val="20"/>
          <w:szCs w:val="20"/>
        </w:rPr>
        <w:t xml:space="preserve"> </w:t>
      </w:r>
      <w:r w:rsidRPr="00394882">
        <w:rPr>
          <w:rFonts w:ascii="Verdana" w:hAnsi="Verdana"/>
          <w:sz w:val="20"/>
          <w:szCs w:val="20"/>
        </w:rPr>
        <w:t xml:space="preserve"> i Zamawiającego</w:t>
      </w:r>
      <w:r w:rsidR="00934AFE" w:rsidRPr="00394882">
        <w:rPr>
          <w:rFonts w:ascii="Verdana" w:hAnsi="Verdana"/>
          <w:sz w:val="20"/>
          <w:szCs w:val="20"/>
        </w:rPr>
        <w:t>.</w:t>
      </w:r>
    </w:p>
    <w:p w:rsidR="0033480F" w:rsidRPr="00555C46" w:rsidRDefault="0033480F" w:rsidP="00555C46">
      <w:pPr>
        <w:jc w:val="both"/>
        <w:rPr>
          <w:rFonts w:ascii="Verdana" w:hAnsi="Verdana" w:cs="Verdana"/>
          <w:sz w:val="20"/>
          <w:szCs w:val="20"/>
          <w:highlight w:val="yellow"/>
        </w:rPr>
      </w:pPr>
    </w:p>
    <w:p w:rsidR="00935836" w:rsidRPr="00935836" w:rsidRDefault="00706686" w:rsidP="00394882">
      <w:pPr>
        <w:numPr>
          <w:ilvl w:val="0"/>
          <w:numId w:val="16"/>
        </w:numPr>
        <w:spacing w:after="0" w:line="276" w:lineRule="auto"/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Plan</w:t>
      </w:r>
      <w:r w:rsidR="00935836" w:rsidRPr="00935836">
        <w:rPr>
          <w:rFonts w:ascii="Verdana" w:eastAsia="Times New Roman" w:hAnsi="Verdana"/>
          <w:sz w:val="20"/>
          <w:szCs w:val="20"/>
        </w:rPr>
        <w:t xml:space="preserve"> </w:t>
      </w:r>
      <w:r w:rsidR="00935836" w:rsidRPr="00935836">
        <w:rPr>
          <w:rFonts w:ascii="Verdana" w:eastAsia="Times New Roman" w:hAnsi="Verdana" w:cs="Verdana"/>
          <w:sz w:val="20"/>
          <w:szCs w:val="20"/>
        </w:rPr>
        <w:t>powinien zawierać między innymi:</w:t>
      </w:r>
    </w:p>
    <w:p w:rsidR="00935836" w:rsidRPr="00B13ACF" w:rsidRDefault="00935836" w:rsidP="00394882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935836">
        <w:rPr>
          <w:rFonts w:ascii="Verdana" w:eastAsia="Times New Roman" w:hAnsi="Verdana" w:cs="Verdana"/>
          <w:sz w:val="20"/>
          <w:szCs w:val="20"/>
        </w:rPr>
        <w:t xml:space="preserve">wnioski wynikające z analiz, o których mowa w ust. </w:t>
      </w:r>
      <w:r w:rsidR="008262FB">
        <w:rPr>
          <w:rFonts w:ascii="Verdana" w:hAnsi="Verdana" w:cs="Verdana"/>
          <w:sz w:val="20"/>
          <w:szCs w:val="20"/>
        </w:rPr>
        <w:t>2</w:t>
      </w:r>
      <w:r>
        <w:rPr>
          <w:rFonts w:ascii="Verdana" w:hAnsi="Verdana" w:cs="Verdana"/>
          <w:sz w:val="20"/>
          <w:szCs w:val="20"/>
        </w:rPr>
        <w:t xml:space="preserve"> </w:t>
      </w:r>
      <w:r w:rsidRPr="00935836">
        <w:rPr>
          <w:rFonts w:ascii="Verdana" w:eastAsia="Times New Roman" w:hAnsi="Verdana" w:cs="Verdana"/>
          <w:sz w:val="20"/>
          <w:szCs w:val="20"/>
        </w:rPr>
        <w:t>pkt 1;</w:t>
      </w:r>
    </w:p>
    <w:p w:rsidR="00B13ACF" w:rsidRPr="00935836" w:rsidRDefault="00B13ACF" w:rsidP="00394882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analizy przestrzenne z wykorzystaniem narzędzi GIS</w:t>
      </w:r>
      <w:r w:rsidR="008262FB">
        <w:rPr>
          <w:rFonts w:ascii="Verdana" w:eastAsia="Times New Roman" w:hAnsi="Verdana" w:cs="Verdana"/>
          <w:sz w:val="20"/>
          <w:szCs w:val="20"/>
        </w:rPr>
        <w:t xml:space="preserve"> (System Informacji Geograficznej)</w:t>
      </w:r>
      <w:r>
        <w:rPr>
          <w:rFonts w:ascii="Verdana" w:eastAsia="Times New Roman" w:hAnsi="Verdana" w:cs="Verdana"/>
          <w:sz w:val="20"/>
          <w:szCs w:val="20"/>
        </w:rPr>
        <w:t xml:space="preserve"> w zakresie potencjału NBS</w:t>
      </w:r>
      <w:r w:rsidR="008262FB">
        <w:rPr>
          <w:rFonts w:ascii="Verdana" w:eastAsia="Times New Roman" w:hAnsi="Verdana" w:cs="Verdana"/>
          <w:sz w:val="20"/>
          <w:szCs w:val="20"/>
        </w:rPr>
        <w:t xml:space="preserve"> – </w:t>
      </w:r>
      <w:proofErr w:type="spellStart"/>
      <w:r w:rsidR="008262FB">
        <w:rPr>
          <w:rFonts w:ascii="Verdana" w:eastAsia="Times New Roman" w:hAnsi="Verdana" w:cs="Verdana"/>
          <w:sz w:val="20"/>
          <w:szCs w:val="20"/>
        </w:rPr>
        <w:t>Nature</w:t>
      </w:r>
      <w:proofErr w:type="spellEnd"/>
      <w:r w:rsidR="008262FB">
        <w:rPr>
          <w:rFonts w:ascii="Verdana" w:eastAsia="Times New Roman" w:hAnsi="Verdana" w:cs="Verdana"/>
          <w:sz w:val="20"/>
          <w:szCs w:val="20"/>
        </w:rPr>
        <w:t xml:space="preserve"> </w:t>
      </w:r>
      <w:proofErr w:type="spellStart"/>
      <w:r w:rsidR="008262FB">
        <w:rPr>
          <w:rFonts w:ascii="Verdana" w:eastAsia="Times New Roman" w:hAnsi="Verdana" w:cs="Verdana"/>
          <w:sz w:val="20"/>
          <w:szCs w:val="20"/>
        </w:rPr>
        <w:t>Based</w:t>
      </w:r>
      <w:proofErr w:type="spellEnd"/>
      <w:r w:rsidR="008262FB">
        <w:rPr>
          <w:rFonts w:ascii="Verdana" w:eastAsia="Times New Roman" w:hAnsi="Verdana" w:cs="Verdana"/>
          <w:sz w:val="20"/>
          <w:szCs w:val="20"/>
        </w:rPr>
        <w:t xml:space="preserve"> </w:t>
      </w:r>
      <w:proofErr w:type="spellStart"/>
      <w:r w:rsidR="008262FB">
        <w:rPr>
          <w:rFonts w:ascii="Verdana" w:eastAsia="Times New Roman" w:hAnsi="Verdana" w:cs="Verdana"/>
          <w:sz w:val="20"/>
          <w:szCs w:val="20"/>
        </w:rPr>
        <w:t>Solution</w:t>
      </w:r>
      <w:proofErr w:type="spellEnd"/>
      <w:r>
        <w:rPr>
          <w:rFonts w:ascii="Verdana" w:eastAsia="Times New Roman" w:hAnsi="Verdana" w:cs="Verdana"/>
          <w:sz w:val="20"/>
          <w:szCs w:val="20"/>
        </w:rPr>
        <w:t xml:space="preserve"> (analizy w skali osiedli);</w:t>
      </w:r>
    </w:p>
    <w:p w:rsidR="00935836" w:rsidRPr="00B13ACF" w:rsidRDefault="00B13ACF" w:rsidP="00394882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propozycję klasyfikacji rozwiązań z zakresu </w:t>
      </w:r>
      <w:r w:rsidR="00935836" w:rsidRPr="00935836">
        <w:rPr>
          <w:rFonts w:ascii="Verdana" w:eastAsia="Times New Roman" w:hAnsi="Verdana" w:cs="Verdana"/>
          <w:sz w:val="20"/>
          <w:szCs w:val="20"/>
        </w:rPr>
        <w:t xml:space="preserve"> błękitno-zielonej infrastruktury</w:t>
      </w:r>
      <w:r>
        <w:rPr>
          <w:rFonts w:ascii="Verdana" w:eastAsia="Times New Roman" w:hAnsi="Verdana" w:cs="Verdana"/>
          <w:sz w:val="20"/>
          <w:szCs w:val="20"/>
        </w:rPr>
        <w:t>, ze szczególnym uwzględnieniem NBS, które będą wdrażane w ramach planu</w:t>
      </w:r>
      <w:r w:rsidR="00935836" w:rsidRPr="00935836">
        <w:rPr>
          <w:rFonts w:ascii="Verdana" w:eastAsia="Times New Roman" w:hAnsi="Verdana" w:cs="Verdana"/>
          <w:sz w:val="20"/>
          <w:szCs w:val="20"/>
        </w:rPr>
        <w:t>;</w:t>
      </w:r>
    </w:p>
    <w:p w:rsidR="00B13ACF" w:rsidRPr="00935836" w:rsidRDefault="00B13ACF" w:rsidP="00394882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propozycje NBS dla wybranych terenów w mieście oraz w odniesieniu do struktury zarządzania terenami w mieście;</w:t>
      </w:r>
    </w:p>
    <w:p w:rsidR="00935836" w:rsidRPr="00935836" w:rsidRDefault="00935836" w:rsidP="00394882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Verdana"/>
          <w:sz w:val="20"/>
          <w:szCs w:val="20"/>
        </w:rPr>
      </w:pPr>
      <w:r w:rsidRPr="00935836">
        <w:rPr>
          <w:rFonts w:ascii="Verdana" w:eastAsia="Times New Roman" w:hAnsi="Verdana" w:cs="Verdana"/>
          <w:sz w:val="20"/>
          <w:szCs w:val="20"/>
        </w:rPr>
        <w:t xml:space="preserve">informacje na temat planowanych działań: </w:t>
      </w:r>
    </w:p>
    <w:p w:rsidR="00935836" w:rsidRPr="003611B5" w:rsidRDefault="00935836" w:rsidP="003611B5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3611B5">
        <w:rPr>
          <w:rFonts w:ascii="Verdana" w:eastAsia="Times New Roman" w:hAnsi="Verdana"/>
          <w:sz w:val="20"/>
          <w:szCs w:val="20"/>
        </w:rPr>
        <w:t>opis działań</w:t>
      </w:r>
      <w:r w:rsidR="00EA5FCF" w:rsidRPr="003611B5">
        <w:rPr>
          <w:rFonts w:ascii="Verdana" w:eastAsia="Times New Roman" w:hAnsi="Verdana"/>
          <w:sz w:val="20"/>
          <w:szCs w:val="20"/>
        </w:rPr>
        <w:t>;</w:t>
      </w:r>
      <w:r w:rsidRPr="003611B5">
        <w:rPr>
          <w:rFonts w:ascii="Verdana" w:eastAsia="Times New Roman" w:hAnsi="Verdana"/>
          <w:sz w:val="20"/>
          <w:szCs w:val="20"/>
        </w:rPr>
        <w:t xml:space="preserve"> </w:t>
      </w:r>
    </w:p>
    <w:p w:rsidR="00935836" w:rsidRPr="003611B5" w:rsidRDefault="00B13ACF" w:rsidP="003611B5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3611B5">
        <w:rPr>
          <w:rFonts w:ascii="Verdana" w:eastAsia="Times New Roman" w:hAnsi="Verdana"/>
          <w:sz w:val="20"/>
          <w:szCs w:val="20"/>
        </w:rPr>
        <w:t>opis technologii NBS ze wskazaniem rysunków i schematów</w:t>
      </w:r>
      <w:r w:rsidR="00EA5FCF" w:rsidRPr="003611B5">
        <w:rPr>
          <w:rFonts w:ascii="Verdana" w:eastAsia="Times New Roman" w:hAnsi="Verdana"/>
          <w:sz w:val="20"/>
          <w:szCs w:val="20"/>
        </w:rPr>
        <w:t>;</w:t>
      </w:r>
      <w:r w:rsidR="00935836" w:rsidRPr="003611B5">
        <w:rPr>
          <w:rFonts w:ascii="Verdana" w:eastAsia="Times New Roman" w:hAnsi="Verdana"/>
          <w:sz w:val="20"/>
          <w:szCs w:val="20"/>
        </w:rPr>
        <w:t xml:space="preserve"> </w:t>
      </w:r>
    </w:p>
    <w:p w:rsidR="00B13ACF" w:rsidRDefault="00B13ACF" w:rsidP="00394882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załączniki graficzne obrazujące propozycje wdrażania w skali miasta i wybranych obszarów</w:t>
      </w:r>
      <w:r w:rsidR="000B7530">
        <w:rPr>
          <w:rFonts w:ascii="Verdana" w:eastAsia="Times New Roman" w:hAnsi="Verdana"/>
          <w:sz w:val="20"/>
          <w:szCs w:val="20"/>
        </w:rPr>
        <w:t>;</w:t>
      </w:r>
    </w:p>
    <w:p w:rsidR="00935836" w:rsidRPr="00935836" w:rsidRDefault="00935836" w:rsidP="00394882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935836">
        <w:rPr>
          <w:rFonts w:ascii="Verdana" w:eastAsia="Times New Roman" w:hAnsi="Verdana"/>
          <w:sz w:val="20"/>
          <w:szCs w:val="20"/>
        </w:rPr>
        <w:t xml:space="preserve">propozycje i źródła finansowania błękitno-zielonej infrastruktury;  </w:t>
      </w:r>
    </w:p>
    <w:p w:rsidR="00935836" w:rsidRDefault="00935836" w:rsidP="00394882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935836">
        <w:rPr>
          <w:rFonts w:ascii="Verdana" w:eastAsia="Times New Roman" w:hAnsi="Verdana"/>
          <w:sz w:val="20"/>
          <w:szCs w:val="20"/>
        </w:rPr>
        <w:t>analizę kosztów i korzyści rozwiązań z zakresu błękitno-zielonej infrastruktury;</w:t>
      </w:r>
    </w:p>
    <w:p w:rsidR="0035148D" w:rsidRPr="00394882" w:rsidRDefault="00935836" w:rsidP="00394882">
      <w:pPr>
        <w:pStyle w:val="Akapitzlist"/>
        <w:numPr>
          <w:ilvl w:val="0"/>
          <w:numId w:val="22"/>
        </w:numPr>
        <w:tabs>
          <w:tab w:val="num" w:pos="426"/>
        </w:tabs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 w:rsidRPr="00935836">
        <w:rPr>
          <w:rFonts w:ascii="Verdana" w:eastAsia="Times New Roman" w:hAnsi="Verdana"/>
          <w:sz w:val="20"/>
          <w:szCs w:val="20"/>
        </w:rPr>
        <w:t xml:space="preserve">propozycje w jaki sposób propagować i zwiększać liczbę rozwiązań </w:t>
      </w:r>
      <w:r w:rsidRPr="00935836">
        <w:rPr>
          <w:rFonts w:ascii="Verdana" w:eastAsia="Times New Roman" w:hAnsi="Verdana"/>
          <w:sz w:val="20"/>
          <w:szCs w:val="20"/>
        </w:rPr>
        <w:br/>
        <w:t>z zakresu błękitno-zielonej infrastruktury w inwestycjach w mieście.</w:t>
      </w:r>
    </w:p>
    <w:p w:rsidR="00394882" w:rsidRDefault="00394882" w:rsidP="00394882">
      <w:pPr>
        <w:tabs>
          <w:tab w:val="num" w:pos="426"/>
        </w:tabs>
        <w:spacing w:after="0" w:line="276" w:lineRule="auto"/>
        <w:ind w:left="360" w:hanging="360"/>
        <w:jc w:val="both"/>
        <w:rPr>
          <w:rFonts w:ascii="Verdana" w:hAnsi="Verdana" w:cs="Verdana"/>
          <w:sz w:val="20"/>
          <w:szCs w:val="20"/>
        </w:rPr>
      </w:pPr>
    </w:p>
    <w:p w:rsidR="00696660" w:rsidRPr="003D14FF" w:rsidRDefault="00696660" w:rsidP="00696660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502"/>
        <w:jc w:val="both"/>
        <w:rPr>
          <w:rFonts w:ascii="Verdana" w:eastAsia="Times New Roman" w:hAnsi="Verdana" w:cs="Verdana"/>
          <w:sz w:val="20"/>
          <w:szCs w:val="20"/>
        </w:rPr>
      </w:pPr>
      <w:r w:rsidRPr="003D14FF">
        <w:rPr>
          <w:rFonts w:ascii="Verdana" w:eastAsia="Times New Roman" w:hAnsi="Verdana" w:cs="Verdana"/>
          <w:sz w:val="20"/>
          <w:szCs w:val="20"/>
        </w:rPr>
        <w:t xml:space="preserve">Plan należy sporządzić w języku polskim i przekazać Zamawiającemu </w:t>
      </w:r>
      <w:r w:rsidRPr="003D14FF">
        <w:rPr>
          <w:rFonts w:ascii="Verdana" w:eastAsia="Times New Roman" w:hAnsi="Verdana" w:cs="Verdana"/>
          <w:sz w:val="20"/>
          <w:szCs w:val="20"/>
        </w:rPr>
        <w:br/>
        <w:t>w 3 egzemplarzach w wersji papierowej oraz 3 egz. w wersji elektronicznej (pamięć USB lub płyta CD/DVD )</w:t>
      </w:r>
      <w:r w:rsidR="00760139">
        <w:rPr>
          <w:rFonts w:ascii="Verdana" w:hAnsi="Verdana" w:cs="Verdana"/>
          <w:sz w:val="20"/>
          <w:szCs w:val="20"/>
        </w:rPr>
        <w:t xml:space="preserve"> z uwzględnieniem, że: </w:t>
      </w:r>
      <w:r w:rsidRPr="003D14FF">
        <w:rPr>
          <w:rFonts w:ascii="Verdana" w:eastAsia="Times New Roman" w:hAnsi="Verdana" w:cs="Verdana"/>
          <w:sz w:val="20"/>
          <w:szCs w:val="20"/>
        </w:rPr>
        <w:t xml:space="preserve"> </w:t>
      </w:r>
    </w:p>
    <w:p w:rsidR="00696660" w:rsidRPr="003D14FF" w:rsidRDefault="00760139" w:rsidP="003611B5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  <w:ind w:left="1276" w:hanging="283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</w:t>
      </w:r>
      <w:r w:rsidR="00696660" w:rsidRPr="003D14FF">
        <w:rPr>
          <w:rFonts w:ascii="Verdana" w:eastAsia="Times New Roman" w:hAnsi="Verdana" w:cs="Verdana"/>
          <w:sz w:val="20"/>
          <w:szCs w:val="20"/>
        </w:rPr>
        <w:t>ersja elektroniczna</w:t>
      </w:r>
      <w:r w:rsidR="003D14FF" w:rsidRPr="003D14FF">
        <w:rPr>
          <w:rFonts w:ascii="Verdana" w:hAnsi="Verdana" w:cs="Verdana"/>
          <w:sz w:val="20"/>
          <w:szCs w:val="20"/>
        </w:rPr>
        <w:t xml:space="preserve"> ( tożsama z wersją papierową)</w:t>
      </w:r>
      <w:r w:rsidR="00696660" w:rsidRPr="003D14FF">
        <w:rPr>
          <w:rFonts w:ascii="Verdana" w:eastAsia="Times New Roman" w:hAnsi="Verdana" w:cs="Verdana"/>
          <w:sz w:val="20"/>
          <w:szCs w:val="20"/>
        </w:rPr>
        <w:t xml:space="preserve"> musi umożliwiać</w:t>
      </w:r>
      <w:r w:rsidR="003D14FF" w:rsidRPr="003D14FF">
        <w:rPr>
          <w:rFonts w:ascii="Verdana" w:hAnsi="Verdana" w:cs="Verdana"/>
          <w:sz w:val="20"/>
          <w:szCs w:val="20"/>
        </w:rPr>
        <w:t xml:space="preserve"> </w:t>
      </w:r>
      <w:r w:rsidR="00696660" w:rsidRPr="003D14FF">
        <w:rPr>
          <w:rFonts w:ascii="Verdana" w:eastAsia="Times New Roman" w:hAnsi="Verdana" w:cs="Verdana"/>
          <w:sz w:val="20"/>
          <w:szCs w:val="20"/>
        </w:rPr>
        <w:t>odczytanie</w:t>
      </w:r>
      <w:r w:rsidR="003D14FF" w:rsidRPr="003D14FF">
        <w:rPr>
          <w:rFonts w:ascii="Verdana" w:hAnsi="Verdana" w:cs="Verdana"/>
          <w:sz w:val="20"/>
          <w:szCs w:val="20"/>
        </w:rPr>
        <w:t xml:space="preserve"> </w:t>
      </w:r>
      <w:r w:rsidR="000117B0">
        <w:rPr>
          <w:rFonts w:ascii="Verdana" w:hAnsi="Verdana" w:cs="Verdana"/>
          <w:sz w:val="20"/>
          <w:szCs w:val="20"/>
        </w:rPr>
        <w:t xml:space="preserve">  </w:t>
      </w:r>
      <w:r w:rsidR="00696660" w:rsidRPr="003D14FF">
        <w:rPr>
          <w:rFonts w:ascii="Verdana" w:eastAsia="Times New Roman" w:hAnsi="Verdana" w:cs="Verdana"/>
          <w:sz w:val="20"/>
          <w:szCs w:val="20"/>
        </w:rPr>
        <w:t xml:space="preserve">plików w programach: </w:t>
      </w:r>
    </w:p>
    <w:p w:rsidR="000117B0" w:rsidRPr="00B13ACF" w:rsidRDefault="000117B0" w:rsidP="00B13ACF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0"/>
          <w:szCs w:val="20"/>
        </w:rPr>
      </w:pPr>
      <w:proofErr w:type="spellStart"/>
      <w:r w:rsidRPr="00B13ACF">
        <w:rPr>
          <w:rFonts w:ascii="Verdana" w:hAnsi="Verdana" w:cs="Verdana"/>
          <w:sz w:val="20"/>
          <w:szCs w:val="20"/>
        </w:rPr>
        <w:t>Adobe</w:t>
      </w:r>
      <w:proofErr w:type="spellEnd"/>
      <w:r w:rsidRPr="00B13ACF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B13ACF">
        <w:rPr>
          <w:rFonts w:ascii="Verdana" w:hAnsi="Verdana" w:cs="Verdana"/>
          <w:sz w:val="20"/>
          <w:szCs w:val="20"/>
        </w:rPr>
        <w:t>Reader</w:t>
      </w:r>
      <w:proofErr w:type="spellEnd"/>
      <w:r w:rsidRPr="00B13ACF">
        <w:rPr>
          <w:rFonts w:ascii="Verdana" w:hAnsi="Verdana" w:cs="Verdana"/>
          <w:sz w:val="20"/>
          <w:szCs w:val="20"/>
        </w:rPr>
        <w:t xml:space="preserve"> – całość dokumentacji (rozszerzenie </w:t>
      </w:r>
      <w:proofErr w:type="spellStart"/>
      <w:r w:rsidRPr="00B13ACF">
        <w:rPr>
          <w:rFonts w:ascii="Verdana" w:hAnsi="Verdana" w:cs="Verdana"/>
          <w:sz w:val="20"/>
          <w:szCs w:val="20"/>
        </w:rPr>
        <w:t>*.pdf</w:t>
      </w:r>
      <w:proofErr w:type="spellEnd"/>
      <w:r w:rsidRPr="00B13ACF">
        <w:rPr>
          <w:rFonts w:ascii="Verdana" w:hAnsi="Verdana" w:cs="Verdana"/>
          <w:sz w:val="20"/>
          <w:szCs w:val="20"/>
        </w:rPr>
        <w:t xml:space="preserve">), </w:t>
      </w:r>
    </w:p>
    <w:p w:rsidR="000117B0" w:rsidRPr="00B13ACF" w:rsidRDefault="000117B0" w:rsidP="00B13ACF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0"/>
          <w:szCs w:val="20"/>
        </w:rPr>
      </w:pPr>
      <w:r w:rsidRPr="00B13ACF">
        <w:rPr>
          <w:rFonts w:ascii="Verdana" w:hAnsi="Verdana" w:cs="Verdana"/>
          <w:sz w:val="20"/>
          <w:szCs w:val="20"/>
        </w:rPr>
        <w:t>MS WORD – cześć opisowa (rozszerzenie *.</w:t>
      </w:r>
      <w:proofErr w:type="spellStart"/>
      <w:r w:rsidRPr="00B13ACF">
        <w:rPr>
          <w:rFonts w:ascii="Verdana" w:hAnsi="Verdana" w:cs="Verdana"/>
          <w:sz w:val="20"/>
          <w:szCs w:val="20"/>
        </w:rPr>
        <w:t>doc</w:t>
      </w:r>
      <w:proofErr w:type="spellEnd"/>
      <w:r w:rsidRPr="00B13ACF">
        <w:rPr>
          <w:rFonts w:ascii="Verdana" w:hAnsi="Verdana" w:cs="Verdana"/>
          <w:sz w:val="20"/>
          <w:szCs w:val="20"/>
        </w:rPr>
        <w:t xml:space="preserve">), </w:t>
      </w:r>
    </w:p>
    <w:p w:rsidR="000117B0" w:rsidRPr="00B13ACF" w:rsidRDefault="000117B0" w:rsidP="00B13ACF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0"/>
          <w:szCs w:val="20"/>
        </w:rPr>
      </w:pPr>
      <w:r w:rsidRPr="00B13ACF">
        <w:rPr>
          <w:rFonts w:ascii="Verdana" w:hAnsi="Verdana" w:cs="Verdana"/>
          <w:sz w:val="20"/>
          <w:szCs w:val="20"/>
        </w:rPr>
        <w:t>Excel – zestawienia tabelaryczne (rozszerzenie *.</w:t>
      </w:r>
      <w:proofErr w:type="spellStart"/>
      <w:r w:rsidRPr="00B13ACF">
        <w:rPr>
          <w:rFonts w:ascii="Verdana" w:hAnsi="Verdana" w:cs="Verdana"/>
          <w:sz w:val="20"/>
          <w:szCs w:val="20"/>
        </w:rPr>
        <w:t>xls</w:t>
      </w:r>
      <w:proofErr w:type="spellEnd"/>
      <w:r w:rsidRPr="00B13ACF">
        <w:rPr>
          <w:rFonts w:ascii="Verdana" w:hAnsi="Verdana" w:cs="Verdana"/>
          <w:sz w:val="20"/>
          <w:szCs w:val="20"/>
        </w:rPr>
        <w:t>),</w:t>
      </w:r>
    </w:p>
    <w:p w:rsidR="00B13ACF" w:rsidRPr="00B13ACF" w:rsidRDefault="000B7530" w:rsidP="00B13ACF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graficznych (rozszerzenie</w:t>
      </w:r>
      <w:r w:rsidR="00B13ACF" w:rsidRPr="00B13ACF">
        <w:rPr>
          <w:rFonts w:ascii="Verdana" w:hAnsi="Verdana" w:cs="Verdana"/>
          <w:sz w:val="20"/>
          <w:szCs w:val="20"/>
        </w:rPr>
        <w:t>*</w:t>
      </w:r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dwg</w:t>
      </w:r>
      <w:proofErr w:type="spellEnd"/>
      <w:r>
        <w:rPr>
          <w:rFonts w:ascii="Verdana" w:hAnsi="Verdana" w:cs="Verdana"/>
          <w:sz w:val="20"/>
          <w:szCs w:val="20"/>
        </w:rPr>
        <w:t xml:space="preserve"> bądź inn</w:t>
      </w:r>
      <w:r w:rsidR="00B13ACF" w:rsidRPr="00B13ACF">
        <w:rPr>
          <w:rFonts w:ascii="Verdana" w:hAnsi="Verdana" w:cs="Verdana"/>
          <w:sz w:val="20"/>
          <w:szCs w:val="20"/>
        </w:rPr>
        <w:t xml:space="preserve">e, ustalone </w:t>
      </w:r>
      <w:r w:rsidR="003611B5">
        <w:rPr>
          <w:rFonts w:ascii="Verdana" w:hAnsi="Verdana" w:cs="Verdana"/>
          <w:sz w:val="20"/>
          <w:szCs w:val="20"/>
        </w:rPr>
        <w:br/>
      </w:r>
      <w:r w:rsidR="00B13ACF" w:rsidRPr="00B13ACF">
        <w:rPr>
          <w:rFonts w:ascii="Verdana" w:hAnsi="Verdana" w:cs="Verdana"/>
          <w:sz w:val="20"/>
          <w:szCs w:val="20"/>
        </w:rPr>
        <w:t>z Zamawiającym)</w:t>
      </w:r>
    </w:p>
    <w:p w:rsidR="00696660" w:rsidRPr="003611B5" w:rsidRDefault="00696660" w:rsidP="003611B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Verdana"/>
          <w:sz w:val="20"/>
          <w:szCs w:val="20"/>
        </w:rPr>
      </w:pPr>
      <w:r w:rsidRPr="003611B5">
        <w:rPr>
          <w:rFonts w:ascii="Verdana" w:eastAsia="Times New Roman" w:hAnsi="Verdana" w:cs="Verdana"/>
          <w:sz w:val="20"/>
          <w:szCs w:val="20"/>
        </w:rPr>
        <w:t>w części opisowej należy zamieścić opis zastosowanych metod oraz wykaz wykorzystanych materiałów,</w:t>
      </w:r>
    </w:p>
    <w:p w:rsidR="00696660" w:rsidRPr="003611B5" w:rsidRDefault="00696660" w:rsidP="003611B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Verdana"/>
          <w:i/>
          <w:color w:val="FF0000"/>
          <w:sz w:val="20"/>
          <w:szCs w:val="20"/>
        </w:rPr>
      </w:pPr>
      <w:r w:rsidRPr="003611B5">
        <w:rPr>
          <w:rFonts w:ascii="Verdana" w:eastAsia="Times New Roman" w:hAnsi="Verdana" w:cs="Verdana"/>
          <w:sz w:val="20"/>
          <w:szCs w:val="20"/>
        </w:rPr>
        <w:t>wszystkie egzemplarze Planu win</w:t>
      </w:r>
      <w:r w:rsidR="003611B5">
        <w:rPr>
          <w:rFonts w:ascii="Verdana" w:eastAsia="Times New Roman" w:hAnsi="Verdana" w:cs="Verdana"/>
          <w:sz w:val="20"/>
          <w:szCs w:val="20"/>
        </w:rPr>
        <w:t>ny zawierać rysunki wydrukowane</w:t>
      </w:r>
      <w:r w:rsidR="003D14FF" w:rsidRPr="003611B5">
        <w:rPr>
          <w:rFonts w:ascii="Verdana" w:hAnsi="Verdana" w:cs="Verdana"/>
          <w:sz w:val="20"/>
          <w:szCs w:val="20"/>
        </w:rPr>
        <w:t xml:space="preserve"> </w:t>
      </w:r>
      <w:r w:rsidR="003611B5">
        <w:rPr>
          <w:rFonts w:ascii="Verdana" w:hAnsi="Verdana" w:cs="Verdana"/>
          <w:sz w:val="20"/>
          <w:szCs w:val="20"/>
        </w:rPr>
        <w:br/>
      </w:r>
      <w:r w:rsidRPr="003611B5">
        <w:rPr>
          <w:rFonts w:ascii="Verdana" w:eastAsia="Times New Roman" w:hAnsi="Verdana" w:cs="Verdana"/>
          <w:sz w:val="20"/>
          <w:szCs w:val="20"/>
        </w:rPr>
        <w:t xml:space="preserve">w kolorze </w:t>
      </w:r>
      <w:r w:rsidR="00617019" w:rsidRPr="003611B5">
        <w:rPr>
          <w:rFonts w:ascii="Verdana" w:eastAsia="Times New Roman" w:hAnsi="Verdana" w:cs="Verdana"/>
          <w:sz w:val="20"/>
          <w:szCs w:val="20"/>
        </w:rPr>
        <w:t>.</w:t>
      </w:r>
    </w:p>
    <w:p w:rsidR="00394882" w:rsidRPr="000117B0" w:rsidRDefault="00394882" w:rsidP="00394882">
      <w:pPr>
        <w:tabs>
          <w:tab w:val="num" w:pos="426"/>
        </w:tabs>
        <w:spacing w:after="0" w:line="276" w:lineRule="auto"/>
        <w:ind w:left="360" w:hanging="360"/>
        <w:jc w:val="both"/>
        <w:rPr>
          <w:rFonts w:ascii="Verdana" w:hAnsi="Verdana" w:cs="Verdana"/>
          <w:i/>
          <w:color w:val="FF0000"/>
          <w:sz w:val="20"/>
          <w:szCs w:val="20"/>
        </w:rPr>
      </w:pPr>
    </w:p>
    <w:p w:rsidR="0035148D" w:rsidRPr="00027230" w:rsidRDefault="0035148D" w:rsidP="00027230">
      <w:pPr>
        <w:rPr>
          <w:rFonts w:ascii="Verdana" w:hAnsi="Verdana" w:cs="Verdana"/>
          <w:sz w:val="20"/>
          <w:szCs w:val="20"/>
        </w:rPr>
      </w:pPr>
    </w:p>
    <w:p w:rsidR="0035148D" w:rsidRDefault="0035148D">
      <w:pPr>
        <w:keepNext/>
        <w:spacing w:before="120"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§ 2. </w:t>
      </w:r>
    </w:p>
    <w:p w:rsidR="0035148D" w:rsidRDefault="0035148D">
      <w:pPr>
        <w:keepNext/>
        <w:spacing w:before="120" w:after="120"/>
        <w:jc w:val="center"/>
        <w:rPr>
          <w:rFonts w:ascii="Verdana" w:hAnsi="Verdana" w:cs="Verdana"/>
          <w:b/>
          <w:bCs/>
          <w:i/>
          <w:i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TERMIN,  ZASADY  WYDANIA  PRZEDMIOTU  UMOWY</w:t>
      </w:r>
    </w:p>
    <w:p w:rsidR="00027230" w:rsidRPr="00934AFE" w:rsidRDefault="0035148D" w:rsidP="00155576">
      <w:pPr>
        <w:pStyle w:val="Tekstpodstawowy"/>
        <w:numPr>
          <w:ilvl w:val="0"/>
          <w:numId w:val="17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027230">
        <w:rPr>
          <w:rFonts w:ascii="Verdana" w:hAnsi="Verdana" w:cs="Verdana"/>
          <w:sz w:val="20"/>
          <w:szCs w:val="20"/>
        </w:rPr>
        <w:t xml:space="preserve">Strony ustalają, że wykonanie </w:t>
      </w:r>
      <w:r w:rsidR="00B42643" w:rsidRPr="00027230">
        <w:rPr>
          <w:rFonts w:ascii="Verdana" w:hAnsi="Verdana" w:cs="Verdana"/>
          <w:sz w:val="20"/>
          <w:szCs w:val="20"/>
        </w:rPr>
        <w:t xml:space="preserve">przedmiotu </w:t>
      </w:r>
      <w:r w:rsidRPr="00934AFE">
        <w:rPr>
          <w:rFonts w:ascii="Verdana" w:hAnsi="Verdana" w:cs="Verdana"/>
          <w:sz w:val="20"/>
          <w:szCs w:val="20"/>
        </w:rPr>
        <w:t xml:space="preserve">umowy </w:t>
      </w:r>
      <w:r w:rsidR="00555C46" w:rsidRPr="00934AFE">
        <w:rPr>
          <w:rFonts w:ascii="Verdana" w:hAnsi="Verdana"/>
          <w:sz w:val="20"/>
          <w:szCs w:val="20"/>
        </w:rPr>
        <w:t xml:space="preserve">określonego  w § 1 </w:t>
      </w:r>
      <w:r w:rsidRPr="00934AFE">
        <w:rPr>
          <w:rFonts w:ascii="Verdana" w:hAnsi="Verdana" w:cs="Verdana"/>
          <w:sz w:val="20"/>
          <w:szCs w:val="20"/>
        </w:rPr>
        <w:t>nastąpi</w:t>
      </w:r>
      <w:r w:rsidR="00C95450" w:rsidRPr="00934AFE">
        <w:rPr>
          <w:rFonts w:ascii="Verdana" w:hAnsi="Verdana" w:cs="Verdana"/>
          <w:sz w:val="20"/>
          <w:szCs w:val="20"/>
        </w:rPr>
        <w:t xml:space="preserve"> </w:t>
      </w:r>
      <w:r w:rsidRPr="00934AFE">
        <w:rPr>
          <w:rFonts w:ascii="Verdana" w:hAnsi="Verdana" w:cs="Verdana"/>
          <w:sz w:val="20"/>
          <w:szCs w:val="20"/>
        </w:rPr>
        <w:t>do dnia</w:t>
      </w:r>
      <w:r w:rsidR="00027230" w:rsidRPr="00934AFE">
        <w:rPr>
          <w:rFonts w:ascii="Verdana" w:hAnsi="Verdana" w:cs="Verdana"/>
          <w:sz w:val="20"/>
          <w:szCs w:val="20"/>
        </w:rPr>
        <w:t xml:space="preserve"> </w:t>
      </w:r>
      <w:r w:rsidR="00027230" w:rsidRPr="00934AFE">
        <w:rPr>
          <w:rFonts w:ascii="Verdana" w:hAnsi="Verdana"/>
          <w:b/>
          <w:sz w:val="20"/>
        </w:rPr>
        <w:t>30 września 2021r.</w:t>
      </w:r>
      <w:r w:rsidR="00027230" w:rsidRPr="00934AFE">
        <w:rPr>
          <w:rFonts w:ascii="Verdana" w:hAnsi="Verdana"/>
          <w:sz w:val="20"/>
        </w:rPr>
        <w:t xml:space="preserve"> </w:t>
      </w:r>
    </w:p>
    <w:p w:rsidR="006641B7" w:rsidRDefault="00846806" w:rsidP="00155576">
      <w:pPr>
        <w:pStyle w:val="Tekstpodstawowy31"/>
        <w:numPr>
          <w:ilvl w:val="0"/>
          <w:numId w:val="17"/>
        </w:numPr>
        <w:tabs>
          <w:tab w:val="clear" w:pos="284"/>
        </w:tabs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8262FB">
        <w:rPr>
          <w:rFonts w:ascii="Verdana" w:hAnsi="Verdana" w:cs="Verdana"/>
          <w:sz w:val="20"/>
          <w:szCs w:val="20"/>
        </w:rPr>
        <w:t>Wykonawca dostarczy Zamawiającemu Plan do</w:t>
      </w:r>
      <w:r w:rsidR="005D5187" w:rsidRPr="008262FB">
        <w:rPr>
          <w:rFonts w:ascii="Verdana" w:hAnsi="Verdana" w:cs="Verdana"/>
          <w:sz w:val="20"/>
          <w:szCs w:val="20"/>
        </w:rPr>
        <w:t xml:space="preserve"> </w:t>
      </w:r>
      <w:r w:rsidRPr="008262FB">
        <w:rPr>
          <w:rFonts w:ascii="Verdana" w:hAnsi="Verdana" w:cs="Verdana"/>
          <w:sz w:val="20"/>
          <w:szCs w:val="20"/>
        </w:rPr>
        <w:t>siedziby</w:t>
      </w:r>
      <w:r w:rsidR="00D32C0D" w:rsidRPr="008262FB">
        <w:rPr>
          <w:rFonts w:ascii="Verdana" w:hAnsi="Verdana" w:cs="Verdana"/>
          <w:sz w:val="20"/>
          <w:szCs w:val="20"/>
        </w:rPr>
        <w:t xml:space="preserve"> </w:t>
      </w:r>
      <w:r w:rsidR="005D5187" w:rsidRPr="008262FB">
        <w:rPr>
          <w:rFonts w:ascii="Verdana" w:hAnsi="Verdana" w:cs="Verdana"/>
          <w:sz w:val="20"/>
          <w:szCs w:val="20"/>
        </w:rPr>
        <w:t>Wydział</w:t>
      </w:r>
      <w:r w:rsidR="00D32C0D" w:rsidRPr="008262FB">
        <w:rPr>
          <w:rFonts w:ascii="Verdana" w:hAnsi="Verdana" w:cs="Verdana"/>
          <w:sz w:val="20"/>
          <w:szCs w:val="20"/>
        </w:rPr>
        <w:t>u</w:t>
      </w:r>
      <w:r w:rsidR="005D5187" w:rsidRPr="008262FB">
        <w:rPr>
          <w:rFonts w:ascii="Verdana" w:hAnsi="Verdana" w:cs="Verdana"/>
          <w:sz w:val="20"/>
          <w:szCs w:val="20"/>
        </w:rPr>
        <w:t xml:space="preserve"> Wody i Energii</w:t>
      </w:r>
      <w:r w:rsidR="005D5187" w:rsidRPr="00304903">
        <w:rPr>
          <w:rFonts w:ascii="Verdana" w:hAnsi="Verdana" w:cs="Verdana"/>
          <w:sz w:val="20"/>
          <w:szCs w:val="20"/>
        </w:rPr>
        <w:t xml:space="preserve"> Urzędu Miejskiego Wrocławia, ul. Bogusławskiego 8,10, 50-032 Wrocław</w:t>
      </w:r>
      <w:r w:rsidR="00304903" w:rsidRPr="00304903">
        <w:rPr>
          <w:rFonts w:ascii="Verdana" w:hAnsi="Verdana" w:cs="Verdana"/>
          <w:sz w:val="20"/>
          <w:szCs w:val="20"/>
        </w:rPr>
        <w:t>, pok. 524.</w:t>
      </w:r>
    </w:p>
    <w:p w:rsidR="00623BB7" w:rsidRPr="00304903" w:rsidRDefault="00623BB7" w:rsidP="00623BB7">
      <w:pPr>
        <w:pStyle w:val="Tekstpodstawowy31"/>
        <w:tabs>
          <w:tab w:val="clear" w:pos="284"/>
        </w:tabs>
        <w:ind w:left="-1"/>
        <w:jc w:val="both"/>
        <w:rPr>
          <w:rFonts w:ascii="Verdana" w:hAnsi="Verdana" w:cs="Verdana"/>
          <w:sz w:val="20"/>
          <w:szCs w:val="20"/>
        </w:rPr>
      </w:pPr>
    </w:p>
    <w:p w:rsidR="00617019" w:rsidRDefault="005D5187" w:rsidP="00617019">
      <w:pPr>
        <w:pStyle w:val="Tekstpodstawowy31"/>
        <w:numPr>
          <w:ilvl w:val="0"/>
          <w:numId w:val="17"/>
        </w:numPr>
        <w:tabs>
          <w:tab w:val="clear" w:pos="284"/>
        </w:tabs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027230">
        <w:rPr>
          <w:rFonts w:ascii="Verdana" w:hAnsi="Verdana" w:cs="Verdana"/>
          <w:sz w:val="20"/>
          <w:szCs w:val="20"/>
        </w:rPr>
        <w:t xml:space="preserve">Wykonanie przedmiotu umowy Strony potwierdzą protokołem odbioru sporządzonym niezwłocznie po </w:t>
      </w:r>
      <w:r w:rsidR="00027230" w:rsidRPr="00027230">
        <w:rPr>
          <w:rFonts w:ascii="Verdana" w:hAnsi="Verdana" w:cs="Verdana"/>
          <w:sz w:val="20"/>
          <w:szCs w:val="20"/>
        </w:rPr>
        <w:t xml:space="preserve">jego </w:t>
      </w:r>
      <w:r w:rsidRPr="00027230">
        <w:rPr>
          <w:rFonts w:ascii="Verdana" w:hAnsi="Verdana" w:cs="Verdana"/>
          <w:sz w:val="20"/>
          <w:szCs w:val="20"/>
        </w:rPr>
        <w:t>wykonaniu</w:t>
      </w:r>
      <w:r w:rsidR="00027230" w:rsidRPr="00027230">
        <w:rPr>
          <w:rFonts w:ascii="Verdana" w:hAnsi="Verdana" w:cs="Verdana"/>
          <w:sz w:val="20"/>
          <w:szCs w:val="20"/>
        </w:rPr>
        <w:t>.</w:t>
      </w:r>
      <w:r w:rsidRPr="00027230">
        <w:rPr>
          <w:rFonts w:ascii="Verdana" w:hAnsi="Verdana" w:cs="Verdana"/>
          <w:sz w:val="20"/>
          <w:szCs w:val="20"/>
        </w:rPr>
        <w:t xml:space="preserve"> </w:t>
      </w:r>
    </w:p>
    <w:p w:rsidR="00617019" w:rsidRDefault="00617019" w:rsidP="00617019">
      <w:pPr>
        <w:pStyle w:val="Akapitzlist"/>
        <w:rPr>
          <w:rFonts w:ascii="Verdana" w:hAnsi="Verdana" w:cs="Verdana"/>
          <w:sz w:val="20"/>
          <w:szCs w:val="20"/>
        </w:rPr>
      </w:pPr>
    </w:p>
    <w:p w:rsidR="00623BB7" w:rsidRPr="00617019" w:rsidRDefault="005D5187" w:rsidP="00617019">
      <w:pPr>
        <w:pStyle w:val="Tekstpodstawowy31"/>
        <w:numPr>
          <w:ilvl w:val="0"/>
          <w:numId w:val="17"/>
        </w:numPr>
        <w:tabs>
          <w:tab w:val="clear" w:pos="284"/>
        </w:tabs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617019">
        <w:rPr>
          <w:rFonts w:ascii="Verdana" w:hAnsi="Verdana" w:cs="Verdana"/>
          <w:sz w:val="20"/>
          <w:szCs w:val="20"/>
        </w:rPr>
        <w:t xml:space="preserve">Zamawiający może zgłosić w terminie </w:t>
      </w:r>
      <w:r w:rsidR="0082398C" w:rsidRPr="00617019">
        <w:rPr>
          <w:rFonts w:ascii="Verdana" w:hAnsi="Verdana" w:cs="Verdana"/>
          <w:sz w:val="20"/>
          <w:szCs w:val="20"/>
        </w:rPr>
        <w:t>7</w:t>
      </w:r>
      <w:r w:rsidRPr="00617019">
        <w:rPr>
          <w:rFonts w:ascii="Verdana" w:hAnsi="Verdana" w:cs="Verdana"/>
          <w:sz w:val="20"/>
          <w:szCs w:val="20"/>
        </w:rPr>
        <w:t xml:space="preserve"> dni </w:t>
      </w:r>
      <w:r w:rsidR="00D86EDD" w:rsidRPr="00617019">
        <w:rPr>
          <w:rFonts w:ascii="Verdana" w:hAnsi="Verdana" w:cs="Verdana"/>
          <w:sz w:val="20"/>
          <w:szCs w:val="20"/>
        </w:rPr>
        <w:t xml:space="preserve">roboczych </w:t>
      </w:r>
      <w:r w:rsidRPr="00617019">
        <w:rPr>
          <w:rFonts w:ascii="Verdana" w:hAnsi="Verdana" w:cs="Verdana"/>
          <w:sz w:val="20"/>
          <w:szCs w:val="20"/>
        </w:rPr>
        <w:t xml:space="preserve">od daty doręczenia </w:t>
      </w:r>
      <w:r w:rsidR="00934AFE" w:rsidRPr="00617019">
        <w:rPr>
          <w:rFonts w:ascii="Verdana" w:hAnsi="Verdana" w:cs="Verdana"/>
          <w:sz w:val="20"/>
          <w:szCs w:val="20"/>
        </w:rPr>
        <w:t>Planu</w:t>
      </w:r>
      <w:r w:rsidRPr="00617019">
        <w:rPr>
          <w:rFonts w:ascii="Verdana" w:hAnsi="Verdana" w:cs="Verdana"/>
          <w:sz w:val="20"/>
          <w:szCs w:val="20"/>
        </w:rPr>
        <w:t xml:space="preserve"> zastrzeżenia, co do prawidłowości </w:t>
      </w:r>
      <w:r w:rsidR="00934AFE" w:rsidRPr="00617019">
        <w:rPr>
          <w:rFonts w:ascii="Verdana" w:hAnsi="Verdana" w:cs="Verdana"/>
          <w:sz w:val="20"/>
          <w:szCs w:val="20"/>
        </w:rPr>
        <w:t xml:space="preserve"> jego </w:t>
      </w:r>
      <w:r w:rsidRPr="00617019">
        <w:rPr>
          <w:rFonts w:ascii="Verdana" w:hAnsi="Verdana" w:cs="Verdana"/>
          <w:sz w:val="20"/>
          <w:szCs w:val="20"/>
        </w:rPr>
        <w:t>wykonania</w:t>
      </w:r>
      <w:r w:rsidR="00934AFE" w:rsidRPr="00617019">
        <w:rPr>
          <w:rFonts w:ascii="Verdana" w:hAnsi="Verdana" w:cs="Verdana"/>
          <w:sz w:val="20"/>
          <w:szCs w:val="20"/>
        </w:rPr>
        <w:t>.</w:t>
      </w:r>
      <w:r w:rsidRPr="00617019">
        <w:rPr>
          <w:rFonts w:ascii="Verdana" w:hAnsi="Verdana" w:cs="Verdana"/>
          <w:sz w:val="20"/>
          <w:szCs w:val="20"/>
        </w:rPr>
        <w:t xml:space="preserve"> Wykonawca zobowiązuje się dokonać niezwłocznie zmian uwzględniających zastrzeżenia zgłoszone przez Zamawiającego, nie później jednak niż w ciągu </w:t>
      </w:r>
      <w:r w:rsidR="0082398C" w:rsidRPr="00617019">
        <w:rPr>
          <w:rFonts w:ascii="Verdana" w:hAnsi="Verdana" w:cs="Verdana"/>
          <w:sz w:val="20"/>
          <w:szCs w:val="20"/>
        </w:rPr>
        <w:t>7</w:t>
      </w:r>
      <w:r w:rsidR="00D86EDD" w:rsidRPr="00617019">
        <w:rPr>
          <w:rFonts w:ascii="Verdana" w:hAnsi="Verdana" w:cs="Verdana"/>
          <w:sz w:val="20"/>
          <w:szCs w:val="20"/>
        </w:rPr>
        <w:t xml:space="preserve"> dni </w:t>
      </w:r>
      <w:r w:rsidRPr="00617019">
        <w:rPr>
          <w:rFonts w:ascii="Verdana" w:hAnsi="Verdana" w:cs="Verdana"/>
          <w:sz w:val="20"/>
          <w:szCs w:val="20"/>
        </w:rPr>
        <w:t xml:space="preserve"> </w:t>
      </w:r>
      <w:r w:rsidR="00D86EDD" w:rsidRPr="00617019">
        <w:rPr>
          <w:rFonts w:ascii="Verdana" w:hAnsi="Verdana" w:cs="Verdana"/>
          <w:sz w:val="20"/>
          <w:szCs w:val="20"/>
        </w:rPr>
        <w:t xml:space="preserve">roboczych </w:t>
      </w:r>
      <w:r w:rsidRPr="00617019">
        <w:rPr>
          <w:rFonts w:ascii="Verdana" w:hAnsi="Verdana" w:cs="Verdana"/>
          <w:sz w:val="20"/>
          <w:szCs w:val="20"/>
        </w:rPr>
        <w:t xml:space="preserve">od ich zgłoszenia.  Prawidłowe wykonanie zmian w tym terminie, oznacza brak opóźnienia Wykonawcy </w:t>
      </w:r>
      <w:r w:rsidR="000B7530">
        <w:rPr>
          <w:rFonts w:ascii="Verdana" w:hAnsi="Verdana" w:cs="Verdana"/>
          <w:sz w:val="20"/>
          <w:szCs w:val="20"/>
        </w:rPr>
        <w:br/>
      </w:r>
      <w:r w:rsidRPr="00617019">
        <w:rPr>
          <w:rFonts w:ascii="Verdana" w:hAnsi="Verdana" w:cs="Verdana"/>
          <w:sz w:val="20"/>
          <w:szCs w:val="20"/>
        </w:rPr>
        <w:t>w wykonaniu przedmiotu umowy. Prawidłowe wykonanie zmian musi zostać potwierdzone odpowiednim zapisem</w:t>
      </w:r>
      <w:r w:rsidR="00934AFE" w:rsidRPr="00617019">
        <w:rPr>
          <w:rFonts w:ascii="Verdana" w:hAnsi="Verdana" w:cs="Verdana"/>
          <w:sz w:val="20"/>
          <w:szCs w:val="20"/>
        </w:rPr>
        <w:t xml:space="preserve"> w</w:t>
      </w:r>
      <w:r w:rsidRPr="00617019">
        <w:rPr>
          <w:rFonts w:ascii="Verdana" w:hAnsi="Verdana" w:cs="Verdana"/>
          <w:sz w:val="20"/>
          <w:szCs w:val="20"/>
        </w:rPr>
        <w:t xml:space="preserve"> protokole odbioru przez Zamawiającego.</w:t>
      </w:r>
      <w:r w:rsidR="003611B5">
        <w:rPr>
          <w:rFonts w:ascii="Verdana" w:hAnsi="Verdana" w:cs="Verdana"/>
          <w:sz w:val="20"/>
          <w:szCs w:val="20"/>
        </w:rPr>
        <w:t xml:space="preserve"> </w:t>
      </w:r>
    </w:p>
    <w:p w:rsidR="000117B0" w:rsidRDefault="000117B0" w:rsidP="00623BB7">
      <w:pPr>
        <w:pStyle w:val="Tekstpodstawowy31"/>
        <w:tabs>
          <w:tab w:val="clear" w:pos="284"/>
        </w:tabs>
        <w:ind w:left="-1"/>
        <w:jc w:val="both"/>
        <w:rPr>
          <w:rFonts w:ascii="Verdana" w:hAnsi="Verdana" w:cs="Verdana"/>
          <w:sz w:val="20"/>
          <w:szCs w:val="20"/>
        </w:rPr>
      </w:pPr>
    </w:p>
    <w:p w:rsidR="0035148D" w:rsidRDefault="0035148D">
      <w:pPr>
        <w:keepNext/>
        <w:spacing w:before="120"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3.</w:t>
      </w:r>
    </w:p>
    <w:p w:rsidR="0035148D" w:rsidRDefault="0035148D">
      <w:pPr>
        <w:keepNext/>
        <w:spacing w:before="120" w:after="120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WYNAGRODZENIE</w:t>
      </w:r>
    </w:p>
    <w:p w:rsidR="0035148D" w:rsidRDefault="0035148D" w:rsidP="00155576">
      <w:pPr>
        <w:numPr>
          <w:ilvl w:val="3"/>
          <w:numId w:val="5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 wykonanie przedmiotu umowy określonego w § 1 Strony uzgadniają wynagrodzenie ryczałtowe w kwocie:</w:t>
      </w:r>
    </w:p>
    <w:p w:rsidR="0035148D" w:rsidRDefault="0035148D">
      <w:pPr>
        <w:pStyle w:val="Tekstpodstawowy33"/>
        <w:tabs>
          <w:tab w:val="clear" w:pos="284"/>
          <w:tab w:val="left" w:pos="4536"/>
        </w:tabs>
        <w:ind w:left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brutto </w:t>
      </w:r>
      <w:r w:rsidR="00027230">
        <w:rPr>
          <w:rFonts w:ascii="Verdana" w:hAnsi="Verdana" w:cs="Verdana"/>
          <w:b/>
          <w:bCs/>
          <w:sz w:val="20"/>
          <w:szCs w:val="20"/>
        </w:rPr>
        <w:t>……</w:t>
      </w:r>
      <w:r w:rsidR="00027230">
        <w:rPr>
          <w:rFonts w:ascii="Verdana" w:hAnsi="Verdana" w:cs="Verdana"/>
          <w:b/>
          <w:sz w:val="20"/>
          <w:szCs w:val="20"/>
        </w:rPr>
        <w:t>……</w:t>
      </w:r>
      <w:r w:rsidRPr="00F63268"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zł</w:t>
      </w:r>
    </w:p>
    <w:p w:rsidR="0035148D" w:rsidRDefault="0035148D">
      <w:pPr>
        <w:pStyle w:val="Tekstpodstawowy33"/>
        <w:tabs>
          <w:tab w:val="clear" w:pos="284"/>
          <w:tab w:val="left" w:pos="4536"/>
        </w:tabs>
        <w:ind w:left="426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słownie: </w:t>
      </w:r>
      <w:r w:rsidR="00027230">
        <w:rPr>
          <w:rFonts w:ascii="Verdana" w:hAnsi="Verdana" w:cs="Verdana"/>
          <w:sz w:val="20"/>
          <w:szCs w:val="20"/>
        </w:rPr>
        <w:t>…………………………………</w:t>
      </w:r>
      <w:r w:rsidR="00F63268">
        <w:rPr>
          <w:rFonts w:ascii="Verdana" w:hAnsi="Verdana" w:cs="Verdana"/>
          <w:sz w:val="20"/>
          <w:szCs w:val="20"/>
        </w:rPr>
        <w:t xml:space="preserve"> złotych </w:t>
      </w:r>
      <w:r w:rsidR="00027230">
        <w:rPr>
          <w:rFonts w:ascii="Verdana" w:hAnsi="Verdana" w:cs="Verdana"/>
          <w:sz w:val="20"/>
          <w:szCs w:val="20"/>
        </w:rPr>
        <w:t>..</w:t>
      </w:r>
      <w:r>
        <w:rPr>
          <w:rFonts w:ascii="Verdana" w:hAnsi="Verdana" w:cs="Verdana"/>
          <w:sz w:val="20"/>
          <w:szCs w:val="20"/>
        </w:rPr>
        <w:t>/100</w:t>
      </w:r>
      <w:r w:rsidRPr="000B7530">
        <w:rPr>
          <w:rFonts w:ascii="Verdana" w:hAnsi="Verdana" w:cs="Verdana"/>
          <w:bCs/>
          <w:sz w:val="20"/>
          <w:szCs w:val="20"/>
        </w:rPr>
        <w:t>,</w:t>
      </w:r>
    </w:p>
    <w:p w:rsidR="0035148D" w:rsidRDefault="0035148D">
      <w:pPr>
        <w:pStyle w:val="Tekstpodstawowy33"/>
        <w:tabs>
          <w:tab w:val="clear" w:pos="284"/>
          <w:tab w:val="left" w:pos="708"/>
        </w:tabs>
        <w:ind w:left="426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 tym </w:t>
      </w:r>
      <w:r>
        <w:rPr>
          <w:rFonts w:ascii="Verdana" w:hAnsi="Verdana" w:cs="Verdana"/>
          <w:b/>
          <w:bCs/>
          <w:sz w:val="20"/>
          <w:szCs w:val="20"/>
        </w:rPr>
        <w:t xml:space="preserve">netto </w:t>
      </w:r>
      <w:r w:rsidR="00027230">
        <w:rPr>
          <w:rFonts w:ascii="Verdana" w:hAnsi="Verdana" w:cs="Verdana"/>
          <w:b/>
          <w:bCs/>
          <w:sz w:val="20"/>
          <w:szCs w:val="20"/>
        </w:rPr>
        <w:t>………………...</w:t>
      </w:r>
      <w:r>
        <w:rPr>
          <w:rFonts w:ascii="Verdana" w:hAnsi="Verdana" w:cs="Verdana"/>
          <w:sz w:val="20"/>
          <w:szCs w:val="20"/>
        </w:rPr>
        <w:t xml:space="preserve"> zł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35148D" w:rsidRDefault="0035148D">
      <w:pPr>
        <w:pStyle w:val="Tekstpodstawowy33"/>
        <w:tabs>
          <w:tab w:val="clear" w:pos="284"/>
          <w:tab w:val="left" w:pos="708"/>
        </w:tabs>
        <w:ind w:left="426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słownie: </w:t>
      </w:r>
      <w:r w:rsidR="000B7530">
        <w:rPr>
          <w:rFonts w:ascii="Verdana" w:hAnsi="Verdana" w:cs="Verdana"/>
          <w:sz w:val="20"/>
          <w:szCs w:val="20"/>
        </w:rPr>
        <w:t>………………………………………………………………………………… ……</w:t>
      </w:r>
      <w:r>
        <w:rPr>
          <w:rFonts w:ascii="Verdana" w:hAnsi="Verdana" w:cs="Verdana"/>
          <w:sz w:val="20"/>
          <w:szCs w:val="20"/>
        </w:rPr>
        <w:t>/100</w:t>
      </w:r>
      <w:r>
        <w:rPr>
          <w:rFonts w:ascii="Verdana" w:hAnsi="Verdana" w:cs="Verdana"/>
          <w:b/>
          <w:bCs/>
          <w:sz w:val="20"/>
          <w:szCs w:val="20"/>
        </w:rPr>
        <w:t>,</w:t>
      </w:r>
    </w:p>
    <w:p w:rsidR="0035148D" w:rsidRDefault="0035148D">
      <w:pPr>
        <w:pStyle w:val="Tekstpodstawowy33"/>
        <w:tabs>
          <w:tab w:val="clear" w:pos="284"/>
          <w:tab w:val="left" w:pos="708"/>
        </w:tabs>
        <w:ind w:left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plus </w:t>
      </w:r>
      <w:r>
        <w:rPr>
          <w:rFonts w:ascii="Verdana" w:hAnsi="Verdana" w:cs="Verdana"/>
          <w:b/>
          <w:bCs/>
          <w:sz w:val="20"/>
          <w:szCs w:val="20"/>
        </w:rPr>
        <w:t>podatek VAT</w:t>
      </w:r>
      <w:r>
        <w:rPr>
          <w:rFonts w:ascii="Verdana" w:hAnsi="Verdana" w:cs="Verdana"/>
          <w:sz w:val="20"/>
          <w:szCs w:val="20"/>
        </w:rPr>
        <w:t xml:space="preserve"> wg obowiązujących  przepisów – zgodnie ze stanem prawnym na dzień zawarcia umowy podatek VAT </w:t>
      </w:r>
      <w:r w:rsidRPr="000B7530">
        <w:rPr>
          <w:rFonts w:ascii="Verdana" w:hAnsi="Verdana" w:cs="Verdana"/>
          <w:sz w:val="20"/>
          <w:szCs w:val="20"/>
        </w:rPr>
        <w:t xml:space="preserve">wynosi </w:t>
      </w:r>
      <w:r w:rsidR="00027230" w:rsidRPr="000B7530">
        <w:rPr>
          <w:rFonts w:ascii="Verdana" w:hAnsi="Verdana" w:cs="Verdana"/>
          <w:bCs/>
          <w:sz w:val="20"/>
          <w:szCs w:val="20"/>
        </w:rPr>
        <w:t>….</w:t>
      </w:r>
      <w:r w:rsidRPr="000B7530"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czyli  </w:t>
      </w:r>
      <w:r w:rsidR="00027230" w:rsidRPr="000B7530">
        <w:rPr>
          <w:rFonts w:ascii="Verdana" w:hAnsi="Verdana" w:cs="Verdana"/>
          <w:bCs/>
          <w:sz w:val="20"/>
          <w:szCs w:val="20"/>
        </w:rPr>
        <w:t>……</w:t>
      </w:r>
      <w:r w:rsidR="000B7530" w:rsidRPr="000B7530">
        <w:rPr>
          <w:rFonts w:ascii="Verdana" w:hAnsi="Verdana" w:cs="Verdana"/>
          <w:bCs/>
          <w:sz w:val="20"/>
          <w:szCs w:val="20"/>
        </w:rPr>
        <w:t>..</w:t>
      </w:r>
      <w:r w:rsidR="00027230" w:rsidRPr="000B7530">
        <w:rPr>
          <w:rFonts w:ascii="Verdana" w:hAnsi="Verdana" w:cs="Verdana"/>
          <w:sz w:val="20"/>
          <w:szCs w:val="20"/>
        </w:rPr>
        <w:t>..</w:t>
      </w:r>
      <w:r w:rsidR="003E15E8" w:rsidRPr="000B7530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zł </w:t>
      </w:r>
    </w:p>
    <w:p w:rsidR="0035148D" w:rsidRDefault="0035148D">
      <w:pPr>
        <w:pStyle w:val="Tekstpodstawowy33"/>
        <w:tabs>
          <w:tab w:val="clear" w:pos="284"/>
          <w:tab w:val="left" w:pos="708"/>
        </w:tabs>
        <w:ind w:left="426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słownie: </w:t>
      </w:r>
      <w:r w:rsidR="00027230">
        <w:rPr>
          <w:rFonts w:ascii="Verdana" w:hAnsi="Verdana" w:cs="Verdana"/>
          <w:sz w:val="20"/>
          <w:szCs w:val="20"/>
        </w:rPr>
        <w:t>…………………………………………………………</w:t>
      </w:r>
      <w:r>
        <w:rPr>
          <w:rFonts w:ascii="Verdana" w:hAnsi="Verdana" w:cs="Verdana"/>
          <w:sz w:val="20"/>
          <w:szCs w:val="20"/>
        </w:rPr>
        <w:t xml:space="preserve"> </w:t>
      </w:r>
      <w:r w:rsidR="00027230">
        <w:rPr>
          <w:rFonts w:ascii="Verdana" w:hAnsi="Verdana" w:cs="Verdana"/>
          <w:sz w:val="20"/>
          <w:szCs w:val="20"/>
        </w:rPr>
        <w:t xml:space="preserve"> ..</w:t>
      </w:r>
      <w:r>
        <w:rPr>
          <w:rFonts w:ascii="Verdana" w:hAnsi="Verdana" w:cs="Verdana"/>
          <w:sz w:val="20"/>
          <w:szCs w:val="20"/>
        </w:rPr>
        <w:t>/100</w:t>
      </w:r>
      <w:r w:rsidR="00623BB7">
        <w:rPr>
          <w:rFonts w:ascii="Verdana" w:hAnsi="Verdana" w:cs="Verdana"/>
          <w:b/>
          <w:bCs/>
          <w:sz w:val="20"/>
          <w:szCs w:val="20"/>
        </w:rPr>
        <w:t>.</w:t>
      </w:r>
    </w:p>
    <w:p w:rsidR="00623BB7" w:rsidRDefault="00623BB7">
      <w:pPr>
        <w:pStyle w:val="Tekstpodstawowy33"/>
        <w:tabs>
          <w:tab w:val="clear" w:pos="284"/>
          <w:tab w:val="left" w:pos="708"/>
        </w:tabs>
        <w:ind w:left="426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35148D" w:rsidRDefault="0035148D" w:rsidP="00155576">
      <w:pPr>
        <w:pStyle w:val="Tekstpodstawowy33"/>
        <w:numPr>
          <w:ilvl w:val="0"/>
          <w:numId w:val="6"/>
        </w:numPr>
        <w:tabs>
          <w:tab w:val="clear" w:pos="284"/>
          <w:tab w:val="left" w:pos="4536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Wynagrodzenie określone w ust. 1 stanowi jednocześnie wynagrodzenie dla Wykonawcy za przeniesienie na Zamawiającego praw autorskich do wszelkich utworów powstałych w wyniku realizacji niniejszej umowy.</w:t>
      </w:r>
    </w:p>
    <w:p w:rsidR="00623BB7" w:rsidRDefault="00623BB7" w:rsidP="00623BB7">
      <w:pPr>
        <w:pStyle w:val="Tekstpodstawowy33"/>
        <w:tabs>
          <w:tab w:val="clear" w:pos="284"/>
          <w:tab w:val="left" w:pos="4536"/>
        </w:tabs>
        <w:jc w:val="both"/>
        <w:rPr>
          <w:rFonts w:ascii="Verdana" w:hAnsi="Verdana" w:cs="Verdana"/>
          <w:sz w:val="20"/>
          <w:szCs w:val="20"/>
        </w:rPr>
      </w:pPr>
    </w:p>
    <w:p w:rsidR="00623BB7" w:rsidRDefault="008262FB" w:rsidP="00155576">
      <w:pPr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 wynagrodzeniu </w:t>
      </w:r>
      <w:r w:rsidR="0035148D">
        <w:rPr>
          <w:rFonts w:ascii="Verdana" w:hAnsi="Verdana" w:cs="Verdana"/>
          <w:sz w:val="20"/>
          <w:szCs w:val="20"/>
        </w:rPr>
        <w:t>mieści się całkowity koszt wykonania przedmiotu umowy (Zamawiający nie</w:t>
      </w:r>
      <w:r w:rsidR="0035148D">
        <w:rPr>
          <w:rFonts w:ascii="Verdana" w:hAnsi="Verdana" w:cs="Verdana"/>
          <w:color w:val="FF00FF"/>
          <w:sz w:val="20"/>
          <w:szCs w:val="20"/>
        </w:rPr>
        <w:t xml:space="preserve"> </w:t>
      </w:r>
      <w:r w:rsidR="0035148D">
        <w:rPr>
          <w:rFonts w:ascii="Verdana" w:hAnsi="Verdana" w:cs="Verdana"/>
          <w:sz w:val="20"/>
          <w:szCs w:val="20"/>
        </w:rPr>
        <w:t>przewiduje żadnych dodatkowych płatności na rzecz Wykonawcy).</w:t>
      </w:r>
    </w:p>
    <w:p w:rsidR="0035148D" w:rsidRDefault="0035148D" w:rsidP="00623BB7">
      <w:pPr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</w:p>
    <w:p w:rsidR="00134F14" w:rsidRDefault="00134F14" w:rsidP="00155576">
      <w:pPr>
        <w:pStyle w:val="Akapitzlist"/>
        <w:numPr>
          <w:ilvl w:val="0"/>
          <w:numId w:val="6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Zamawiający wypłaci Wykonawcy wynagrodzenie po dokonaniu odbioru przedmiotu umowy bez zastrzeżeń i doręczeniu mu przez Wykonawcę prawidłowo wystawionej faktury, w terminie 30 dni od daty doręczenia faktury</w:t>
      </w:r>
      <w:r w:rsidR="00304903">
        <w:rPr>
          <w:rFonts w:ascii="Verdana" w:hAnsi="Verdana" w:cs="Verdana"/>
          <w:sz w:val="20"/>
          <w:szCs w:val="20"/>
        </w:rPr>
        <w:t>,</w:t>
      </w:r>
      <w:r w:rsidRPr="008164E4">
        <w:rPr>
          <w:rFonts w:ascii="Verdana" w:hAnsi="Verdana" w:cs="Verdana"/>
          <w:sz w:val="20"/>
          <w:szCs w:val="20"/>
        </w:rPr>
        <w:t xml:space="preserve"> na konto wskazane w fakturze.</w:t>
      </w:r>
    </w:p>
    <w:p w:rsidR="00623BB7" w:rsidRPr="00623BB7" w:rsidRDefault="00623BB7" w:rsidP="00623BB7">
      <w:pPr>
        <w:tabs>
          <w:tab w:val="left" w:pos="142"/>
          <w:tab w:val="left" w:pos="426"/>
        </w:tabs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5148D" w:rsidRDefault="0035148D" w:rsidP="00155576">
      <w:pPr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 termin dokonania płatności uważa się datę obciążenia rachunku bankowego Zamawiającego.</w:t>
      </w:r>
    </w:p>
    <w:p w:rsidR="00623BB7" w:rsidRDefault="00623BB7" w:rsidP="00623BB7">
      <w:pPr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5148D" w:rsidRDefault="00FB4798" w:rsidP="00155576">
      <w:pPr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  <w:r w:rsidR="0035148D">
        <w:rPr>
          <w:rFonts w:ascii="Verdana" w:hAnsi="Verdana" w:cs="Verdana"/>
          <w:sz w:val="20"/>
          <w:szCs w:val="20"/>
        </w:rPr>
        <w:t>Zamawiający oświadcza, że jest podatnikiem podatku VAT: NIP 897-13-83-551,</w:t>
      </w:r>
    </w:p>
    <w:p w:rsidR="003611B5" w:rsidRDefault="003611B5" w:rsidP="003611B5">
      <w:pPr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5148D" w:rsidRPr="00535357" w:rsidRDefault="0035148D" w:rsidP="00155576">
      <w:pPr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35357">
        <w:rPr>
          <w:rFonts w:ascii="Verdana" w:hAnsi="Verdana" w:cs="Verdana"/>
          <w:sz w:val="20"/>
          <w:szCs w:val="20"/>
        </w:rPr>
        <w:t xml:space="preserve">Wykonawca oświadcza, że jest podatnikiem podatku VAT – NIP </w:t>
      </w:r>
      <w:r w:rsidR="008E451B">
        <w:rPr>
          <w:rFonts w:ascii="Verdana" w:hAnsi="Verdana" w:cs="Verdana"/>
          <w:sz w:val="20"/>
          <w:szCs w:val="20"/>
        </w:rPr>
        <w:t>……………………….</w:t>
      </w:r>
    </w:p>
    <w:p w:rsidR="00623BB7" w:rsidRDefault="00623BB7" w:rsidP="00623BB7">
      <w:pPr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5148D" w:rsidRDefault="0035148D" w:rsidP="00155576">
      <w:pPr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Wykonawcy przysługuje prawo naliczenia odsetek ustawowych od wartości nieterminowo opłaconych faktur.</w:t>
      </w:r>
    </w:p>
    <w:p w:rsidR="00623BB7" w:rsidRDefault="00623BB7" w:rsidP="00623BB7">
      <w:pPr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5148D" w:rsidRDefault="009C67AD" w:rsidP="00155576">
      <w:pPr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Wykonawca wystawi fakturę</w:t>
      </w:r>
      <w:r w:rsidR="0035148D" w:rsidRPr="009C67AD">
        <w:rPr>
          <w:rFonts w:ascii="Verdana" w:hAnsi="Verdana" w:cs="Verdana"/>
          <w:sz w:val="20"/>
          <w:szCs w:val="20"/>
        </w:rPr>
        <w:t xml:space="preserve"> na</w:t>
      </w:r>
      <w:r>
        <w:rPr>
          <w:rFonts w:ascii="Verdana" w:hAnsi="Verdana" w:cs="Verdana"/>
          <w:sz w:val="20"/>
          <w:szCs w:val="20"/>
        </w:rPr>
        <w:t xml:space="preserve"> Gminę</w:t>
      </w:r>
      <w:r w:rsidR="0035148D" w:rsidRPr="009C67AD">
        <w:rPr>
          <w:rFonts w:ascii="Verdana" w:hAnsi="Verdana" w:cs="Verdana"/>
          <w:sz w:val="20"/>
          <w:szCs w:val="20"/>
        </w:rPr>
        <w:t xml:space="preserve"> Wrocław, pl. Nowy Targ 1-8, 50-141 Wrocław.</w:t>
      </w:r>
    </w:p>
    <w:p w:rsidR="00623BB7" w:rsidRPr="009C67AD" w:rsidRDefault="00623BB7" w:rsidP="00623BB7">
      <w:pPr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5148D" w:rsidRDefault="0035148D" w:rsidP="00155576">
      <w:pPr>
        <w:pStyle w:val="Tekstpodstawowy"/>
        <w:widowControl/>
        <w:numPr>
          <w:ilvl w:val="0"/>
          <w:numId w:val="6"/>
        </w:numPr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Zgodnie z ustaw</w:t>
      </w:r>
      <w:r>
        <w:rPr>
          <w:rFonts w:ascii="Verdana" w:eastAsia="TimesNewRoman" w:hAnsi="Verdana" w:cs="Verdana"/>
          <w:sz w:val="20"/>
          <w:szCs w:val="20"/>
        </w:rPr>
        <w:t xml:space="preserve">ą </w:t>
      </w:r>
      <w:r>
        <w:rPr>
          <w:rFonts w:ascii="Verdana" w:hAnsi="Verdana" w:cs="Verdana"/>
          <w:sz w:val="20"/>
          <w:szCs w:val="20"/>
        </w:rPr>
        <w:t xml:space="preserve">z dnia 9 listopada 2018 r. o elektronicznym fakturowaniu w zamówieniach publicznych, koncesjach na roboty budowlane lub usługi oraz partnerstwie publiczno-prywatnym (Dz. U. z 2018 r. poz. 2191 z </w:t>
      </w:r>
      <w:proofErr w:type="spellStart"/>
      <w:r>
        <w:rPr>
          <w:rFonts w:ascii="Verdana" w:hAnsi="Verdana" w:cs="Verdana"/>
          <w:sz w:val="20"/>
          <w:szCs w:val="20"/>
        </w:rPr>
        <w:t>późn</w:t>
      </w:r>
      <w:proofErr w:type="spellEnd"/>
      <w:r>
        <w:rPr>
          <w:rFonts w:ascii="Verdana" w:hAnsi="Verdana" w:cs="Verdana"/>
          <w:sz w:val="20"/>
          <w:szCs w:val="20"/>
        </w:rPr>
        <w:t>. zm.) istnieje mo</w:t>
      </w:r>
      <w:r>
        <w:rPr>
          <w:rFonts w:ascii="Verdana" w:eastAsia="TimesNewRoman" w:hAnsi="Verdana" w:cs="Verdana"/>
          <w:sz w:val="20"/>
          <w:szCs w:val="20"/>
        </w:rPr>
        <w:t>ż</w:t>
      </w:r>
      <w:r>
        <w:rPr>
          <w:rFonts w:ascii="Verdana" w:hAnsi="Verdana" w:cs="Verdana"/>
          <w:sz w:val="20"/>
          <w:szCs w:val="20"/>
        </w:rPr>
        <w:t>liwo</w:t>
      </w:r>
      <w:r>
        <w:rPr>
          <w:rFonts w:ascii="Verdana" w:eastAsia="TimesNewRoman" w:hAnsi="Verdana" w:cs="Verdana"/>
          <w:sz w:val="20"/>
          <w:szCs w:val="20"/>
        </w:rPr>
        <w:t xml:space="preserve">ść </w:t>
      </w:r>
      <w:r>
        <w:rPr>
          <w:rFonts w:ascii="Verdana" w:hAnsi="Verdana" w:cs="Verdana"/>
          <w:sz w:val="20"/>
          <w:szCs w:val="20"/>
        </w:rPr>
        <w:t>wystawienia i przekazania Zamawiaj</w:t>
      </w:r>
      <w:r>
        <w:rPr>
          <w:rFonts w:ascii="Verdana" w:eastAsia="TimesNewRoman" w:hAnsi="Verdana" w:cs="Verdana"/>
          <w:sz w:val="20"/>
          <w:szCs w:val="20"/>
        </w:rPr>
        <w:t>ą</w:t>
      </w:r>
      <w:r>
        <w:rPr>
          <w:rFonts w:ascii="Verdana" w:hAnsi="Verdana" w:cs="Verdana"/>
          <w:sz w:val="20"/>
          <w:szCs w:val="20"/>
        </w:rPr>
        <w:t>cemu faktury VAT drog</w:t>
      </w:r>
      <w:r>
        <w:rPr>
          <w:rFonts w:ascii="Verdana" w:eastAsia="TimesNewRoman" w:hAnsi="Verdana" w:cs="Verdana"/>
          <w:sz w:val="20"/>
          <w:szCs w:val="20"/>
        </w:rPr>
        <w:t xml:space="preserve">ą </w:t>
      </w:r>
      <w:r>
        <w:rPr>
          <w:rFonts w:ascii="Verdana" w:hAnsi="Verdana" w:cs="Verdana"/>
          <w:sz w:val="20"/>
          <w:szCs w:val="20"/>
        </w:rPr>
        <w:t>elektroniczn</w:t>
      </w:r>
      <w:r>
        <w:rPr>
          <w:rFonts w:ascii="Verdana" w:eastAsia="TimesNewRoman" w:hAnsi="Verdana" w:cs="Verdana"/>
          <w:sz w:val="20"/>
          <w:szCs w:val="20"/>
        </w:rPr>
        <w:t xml:space="preserve">ą </w:t>
      </w:r>
      <w:r>
        <w:rPr>
          <w:rFonts w:ascii="Verdana" w:hAnsi="Verdana" w:cs="Verdana"/>
          <w:sz w:val="20"/>
          <w:szCs w:val="20"/>
        </w:rPr>
        <w:t>za po</w:t>
      </w:r>
      <w:r>
        <w:rPr>
          <w:rFonts w:ascii="Verdana" w:eastAsia="TimesNewRoman" w:hAnsi="Verdana" w:cs="Verdana"/>
          <w:sz w:val="20"/>
          <w:szCs w:val="20"/>
        </w:rPr>
        <w:t>ś</w:t>
      </w:r>
      <w:r>
        <w:rPr>
          <w:rFonts w:ascii="Verdana" w:hAnsi="Verdana" w:cs="Verdana"/>
          <w:sz w:val="20"/>
          <w:szCs w:val="20"/>
        </w:rPr>
        <w:t>rednictwem Platformy Elektronicznego Fakturowania pod adresem: https://brokerpefexpert.efaktura.gov.pl/, adres PEF: NIP 8961003529.</w:t>
      </w:r>
    </w:p>
    <w:p w:rsidR="00623BB7" w:rsidRDefault="00623BB7" w:rsidP="00623BB7">
      <w:pPr>
        <w:pStyle w:val="Tekstpodstawowy"/>
        <w:widowControl/>
        <w:spacing w:after="0"/>
        <w:jc w:val="both"/>
        <w:rPr>
          <w:rFonts w:ascii="Verdana" w:hAnsi="Verdana" w:cs="Verdana"/>
          <w:sz w:val="20"/>
          <w:szCs w:val="20"/>
        </w:rPr>
      </w:pPr>
    </w:p>
    <w:p w:rsidR="0035148D" w:rsidRDefault="0035148D" w:rsidP="00706686">
      <w:pPr>
        <w:pStyle w:val="Tekstpodstawowy"/>
        <w:widowControl/>
        <w:numPr>
          <w:ilvl w:val="0"/>
          <w:numId w:val="6"/>
        </w:numPr>
        <w:tabs>
          <w:tab w:val="left" w:pos="426"/>
        </w:tabs>
        <w:spacing w:after="0"/>
        <w:ind w:left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przypadku wystawiania faktury elektronicznej NABYWC</w:t>
      </w:r>
      <w:r>
        <w:rPr>
          <w:rFonts w:ascii="Verdana" w:eastAsia="TimesNewRoman" w:hAnsi="Verdana" w:cs="Verdana"/>
          <w:sz w:val="20"/>
          <w:szCs w:val="20"/>
        </w:rPr>
        <w:t xml:space="preserve">Ą </w:t>
      </w:r>
      <w:r>
        <w:rPr>
          <w:rFonts w:ascii="Verdana" w:hAnsi="Verdana" w:cs="Verdana"/>
          <w:sz w:val="20"/>
          <w:szCs w:val="20"/>
        </w:rPr>
        <w:t xml:space="preserve">TOWARU/USŁUGI jest: Gmina Wrocław, pl. Nowy Targ 1-8, 50-141 Wrocław, NIP: 8971383551, </w:t>
      </w:r>
    </w:p>
    <w:p w:rsidR="001F3E37" w:rsidRDefault="0035148D" w:rsidP="00706686">
      <w:pPr>
        <w:pStyle w:val="Tekstpodstawowy"/>
        <w:spacing w:after="0"/>
        <w:ind w:left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ODBIORC</w:t>
      </w:r>
      <w:r>
        <w:rPr>
          <w:rFonts w:ascii="Verdana" w:eastAsia="TimesNewRoman" w:hAnsi="Verdana" w:cs="Verdana"/>
          <w:sz w:val="20"/>
          <w:szCs w:val="20"/>
        </w:rPr>
        <w:t xml:space="preserve">Ą </w:t>
      </w:r>
      <w:r>
        <w:rPr>
          <w:rFonts w:ascii="Verdana" w:hAnsi="Verdana" w:cs="Verdana"/>
          <w:sz w:val="20"/>
          <w:szCs w:val="20"/>
        </w:rPr>
        <w:t>TOWARU/USŁUGI jest: Urz</w:t>
      </w:r>
      <w:r>
        <w:rPr>
          <w:rFonts w:ascii="Verdana" w:eastAsia="TimesNewRoman" w:hAnsi="Verdana" w:cs="Verdana"/>
          <w:sz w:val="20"/>
          <w:szCs w:val="20"/>
        </w:rPr>
        <w:t>ą</w:t>
      </w:r>
      <w:r>
        <w:rPr>
          <w:rFonts w:ascii="Verdana" w:hAnsi="Verdana" w:cs="Verdana"/>
          <w:sz w:val="20"/>
          <w:szCs w:val="20"/>
        </w:rPr>
        <w:t xml:space="preserve">d Miejski Wrocławia, pl. Nowy Targ1-8, </w:t>
      </w:r>
    </w:p>
    <w:p w:rsidR="00623BB7" w:rsidRDefault="0035148D" w:rsidP="00926844">
      <w:pPr>
        <w:pStyle w:val="Tekstpodstawowy"/>
        <w:spacing w:after="0"/>
        <w:ind w:left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50-141 Wrocław.</w:t>
      </w:r>
    </w:p>
    <w:p w:rsidR="006F188B" w:rsidRDefault="0035148D" w:rsidP="00155576">
      <w:pPr>
        <w:pStyle w:val="Tekstpodstawowy31"/>
        <w:numPr>
          <w:ilvl w:val="0"/>
          <w:numId w:val="6"/>
        </w:numPr>
        <w:tabs>
          <w:tab w:val="clear" w:pos="284"/>
        </w:tabs>
        <w:spacing w:before="2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Zobowiązanie płatnicze na rzecz Wykonawcy wynikające z faktury VAT będzie dokonane z zastosowaniem mechanizmu podzielonej płatności.</w:t>
      </w:r>
    </w:p>
    <w:p w:rsidR="00926844" w:rsidRPr="00926844" w:rsidRDefault="00926844" w:rsidP="00926844">
      <w:pPr>
        <w:pStyle w:val="Tekstpodstawowy31"/>
        <w:tabs>
          <w:tab w:val="clear" w:pos="284"/>
        </w:tabs>
        <w:spacing w:before="240"/>
        <w:ind w:left="360"/>
        <w:jc w:val="both"/>
        <w:rPr>
          <w:rFonts w:ascii="Verdana" w:hAnsi="Verdana" w:cs="Verdana"/>
          <w:sz w:val="20"/>
          <w:szCs w:val="20"/>
        </w:rPr>
      </w:pPr>
    </w:p>
    <w:p w:rsidR="00F428C9" w:rsidRDefault="0035148D" w:rsidP="00F428C9">
      <w:pPr>
        <w:pStyle w:val="Akapitzlist"/>
        <w:numPr>
          <w:ilvl w:val="0"/>
          <w:numId w:val="6"/>
        </w:numPr>
        <w:tabs>
          <w:tab w:val="left" w:pos="3456"/>
        </w:tabs>
        <w:rPr>
          <w:lang w:eastAsia="pl-PL"/>
        </w:rPr>
      </w:pPr>
      <w:r w:rsidRPr="00C55FF1">
        <w:rPr>
          <w:rFonts w:ascii="Verdana" w:hAnsi="Verdana" w:cs="Verdana"/>
          <w:sz w:val="20"/>
          <w:szCs w:val="20"/>
        </w:rPr>
        <w:t>Zapłata wynagrodzenia wyczerpuje roszczenia Wykonawcy do Zamawiającego z tyt</w:t>
      </w:r>
      <w:r w:rsidR="00200DCF" w:rsidRPr="00C55FF1">
        <w:rPr>
          <w:rFonts w:ascii="Verdana" w:hAnsi="Verdana" w:cs="Verdana"/>
          <w:sz w:val="20"/>
          <w:szCs w:val="20"/>
        </w:rPr>
        <w:t>ułu realizacji niniejszej Umowy.</w:t>
      </w:r>
    </w:p>
    <w:p w:rsidR="006F188B" w:rsidRPr="00F428C9" w:rsidRDefault="00F428C9" w:rsidP="00F428C9">
      <w:pPr>
        <w:pStyle w:val="Akapitzlist"/>
        <w:keepNext/>
        <w:numPr>
          <w:ilvl w:val="0"/>
          <w:numId w:val="6"/>
        </w:numPr>
        <w:tabs>
          <w:tab w:val="left" w:pos="3456"/>
        </w:tabs>
        <w:spacing w:before="120" w:after="120"/>
        <w:jc w:val="both"/>
        <w:rPr>
          <w:rFonts w:ascii="Verdana" w:hAnsi="Verdana" w:cs="Verdana"/>
          <w:b/>
          <w:bCs/>
          <w:sz w:val="20"/>
          <w:szCs w:val="20"/>
        </w:rPr>
      </w:pPr>
      <w:r w:rsidRPr="00F428C9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Środki na realizację niniejszej umowy zostały określone w Uchwale Nr XVII/466/19 Rady Miejskiej Wrocławia z dnia 18 grudnia 2019 r. w sprawie przyjęcia wieloletniej prognozy finansowej Miasta (z </w:t>
      </w:r>
      <w:proofErr w:type="spellStart"/>
      <w:r w:rsidRPr="00F428C9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późn</w:t>
      </w:r>
      <w:proofErr w:type="spellEnd"/>
      <w:r w:rsidRPr="00F428C9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 zm.), w wykazie planowanych przedsięwzięć stanowiącym załącznik nr 2 do niniejszej uchwały w poz. 1.1.1.9 oraz w poz. 1.1.1.12 wykazu planowanych przedsięwzięć stanowiącym załącznik nr 2 do projektu wieloletniej prognozy finansowej Miasta na lata 2021-2044.</w:t>
      </w:r>
      <w:r w:rsidRPr="00F428C9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1F3E37" w:rsidRDefault="001F3E37" w:rsidP="00C24696">
      <w:pPr>
        <w:pStyle w:val="Tekstpodstawowy31"/>
        <w:keepNext/>
        <w:tabs>
          <w:tab w:val="clear" w:pos="284"/>
        </w:tabs>
        <w:spacing w:before="120"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C24696">
        <w:rPr>
          <w:rFonts w:ascii="Verdana" w:hAnsi="Verdana" w:cs="Verdana"/>
          <w:b/>
          <w:bCs/>
          <w:sz w:val="20"/>
          <w:szCs w:val="20"/>
        </w:rPr>
        <w:t>§ 4</w:t>
      </w:r>
    </w:p>
    <w:p w:rsidR="0035148D" w:rsidRPr="001F3E37" w:rsidRDefault="001F3E37" w:rsidP="001F3E37">
      <w:pPr>
        <w:pStyle w:val="Tekstpodstawowy31"/>
        <w:keepNext/>
        <w:tabs>
          <w:tab w:val="clear" w:pos="284"/>
        </w:tabs>
        <w:spacing w:before="120"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1F3E37">
        <w:rPr>
          <w:rFonts w:ascii="Verdana" w:hAnsi="Verdana" w:cs="Verdana"/>
          <w:b/>
          <w:bCs/>
          <w:sz w:val="20"/>
          <w:szCs w:val="20"/>
        </w:rPr>
        <w:t>INNE</w:t>
      </w:r>
      <w:r w:rsidR="0035148D" w:rsidRPr="001F3E37">
        <w:rPr>
          <w:rFonts w:ascii="Verdana" w:hAnsi="Verdana" w:cs="Verdana"/>
          <w:b/>
          <w:bCs/>
          <w:sz w:val="20"/>
          <w:szCs w:val="20"/>
        </w:rPr>
        <w:t xml:space="preserve">  OBOWIĄZKI I  UPRAWNIENIA  STRON.</w:t>
      </w:r>
    </w:p>
    <w:p w:rsidR="00200DCF" w:rsidRPr="00200DCF" w:rsidRDefault="00200DCF" w:rsidP="00200DCF">
      <w:pPr>
        <w:pStyle w:val="Tekstpodstawowy31"/>
        <w:keepNext/>
        <w:tabs>
          <w:tab w:val="clear" w:pos="284"/>
        </w:tabs>
        <w:spacing w:before="120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35148D" w:rsidRPr="00B9114D" w:rsidRDefault="0035148D" w:rsidP="00155576">
      <w:pPr>
        <w:pStyle w:val="Tekstpodstawowy33"/>
        <w:keepNext/>
        <w:numPr>
          <w:ilvl w:val="0"/>
          <w:numId w:val="13"/>
        </w:numPr>
        <w:tabs>
          <w:tab w:val="clear" w:pos="786"/>
          <w:tab w:val="num" w:pos="28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B9114D">
        <w:rPr>
          <w:rFonts w:ascii="Verdana" w:hAnsi="Verdana" w:cs="Verdana"/>
          <w:sz w:val="20"/>
          <w:szCs w:val="20"/>
        </w:rPr>
        <w:t>Wykonawca oświadcza, iż posiada niezbędną wiedzę i doświadczenie do prawidłowej realizacji przedmiotu umowy.</w:t>
      </w:r>
    </w:p>
    <w:p w:rsidR="00623BB7" w:rsidRPr="00B9114D" w:rsidRDefault="00623BB7" w:rsidP="00623BB7">
      <w:pPr>
        <w:pStyle w:val="Tekstpodstawowy33"/>
        <w:keepNext/>
        <w:tabs>
          <w:tab w:val="clear" w:pos="284"/>
        </w:tabs>
        <w:jc w:val="both"/>
        <w:rPr>
          <w:rFonts w:ascii="Verdana" w:hAnsi="Verdana" w:cs="Verdana"/>
          <w:sz w:val="20"/>
          <w:szCs w:val="20"/>
        </w:rPr>
      </w:pPr>
    </w:p>
    <w:p w:rsidR="0035148D" w:rsidRPr="0082398C" w:rsidRDefault="0035148D" w:rsidP="00155576">
      <w:pPr>
        <w:pStyle w:val="Tekstpodstawowy33"/>
        <w:keepNext/>
        <w:numPr>
          <w:ilvl w:val="0"/>
          <w:numId w:val="13"/>
        </w:numPr>
        <w:tabs>
          <w:tab w:val="clear" w:pos="786"/>
          <w:tab w:val="num" w:pos="28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82398C">
        <w:rPr>
          <w:rFonts w:ascii="Verdana" w:hAnsi="Verdana" w:cs="Verdana"/>
          <w:sz w:val="20"/>
          <w:szCs w:val="20"/>
        </w:rPr>
        <w:t xml:space="preserve">Wykonawca zobowiązany jest do:  </w:t>
      </w:r>
    </w:p>
    <w:p w:rsidR="0035148D" w:rsidRPr="0082398C" w:rsidRDefault="0035148D" w:rsidP="00972392">
      <w:pPr>
        <w:pStyle w:val="Tekstpodstawowy33"/>
        <w:keepNext/>
        <w:tabs>
          <w:tab w:val="clear" w:pos="284"/>
        </w:tabs>
        <w:ind w:left="709" w:hanging="425"/>
        <w:jc w:val="both"/>
        <w:rPr>
          <w:rFonts w:ascii="Verdana" w:hAnsi="Verdana" w:cs="Verdana"/>
          <w:sz w:val="20"/>
          <w:szCs w:val="20"/>
        </w:rPr>
      </w:pPr>
      <w:r w:rsidRPr="0082398C">
        <w:rPr>
          <w:rFonts w:ascii="Verdana" w:hAnsi="Verdana" w:cs="Verdana"/>
          <w:sz w:val="20"/>
          <w:szCs w:val="20"/>
        </w:rPr>
        <w:t xml:space="preserve">1) </w:t>
      </w:r>
      <w:r w:rsidR="00B37B1A" w:rsidRPr="0082398C">
        <w:rPr>
          <w:rFonts w:ascii="Verdana" w:hAnsi="Verdana" w:cs="Verdana"/>
          <w:sz w:val="20"/>
          <w:szCs w:val="20"/>
        </w:rPr>
        <w:t>k</w:t>
      </w:r>
      <w:r w:rsidRPr="0082398C">
        <w:rPr>
          <w:rFonts w:ascii="Verdana" w:hAnsi="Verdana" w:cs="Verdana"/>
          <w:sz w:val="20"/>
          <w:szCs w:val="20"/>
        </w:rPr>
        <w:t>onsultowania</w:t>
      </w:r>
      <w:r w:rsidR="00FB4798" w:rsidRPr="0082398C">
        <w:rPr>
          <w:rFonts w:ascii="Verdana" w:hAnsi="Verdana" w:cs="Verdana"/>
          <w:sz w:val="20"/>
          <w:szCs w:val="20"/>
        </w:rPr>
        <w:t xml:space="preserve"> z </w:t>
      </w:r>
      <w:r w:rsidRPr="0082398C">
        <w:rPr>
          <w:rFonts w:ascii="Verdana" w:hAnsi="Verdana" w:cs="Verdana"/>
          <w:sz w:val="20"/>
          <w:szCs w:val="20"/>
        </w:rPr>
        <w:t>Zamawi</w:t>
      </w:r>
      <w:r w:rsidR="00304903" w:rsidRPr="0082398C">
        <w:rPr>
          <w:rFonts w:ascii="Verdana" w:hAnsi="Verdana" w:cs="Verdana"/>
          <w:sz w:val="20"/>
          <w:szCs w:val="20"/>
        </w:rPr>
        <w:t xml:space="preserve">ającym przyjętych rozwiązań </w:t>
      </w:r>
      <w:r w:rsidRPr="0082398C">
        <w:rPr>
          <w:rFonts w:ascii="Verdana" w:hAnsi="Verdana" w:cs="Verdana"/>
          <w:sz w:val="20"/>
          <w:szCs w:val="20"/>
        </w:rPr>
        <w:t>i informowania (pocztą elektroniczną) o stanie zaawansowania prac,</w:t>
      </w:r>
    </w:p>
    <w:p w:rsidR="0035148D" w:rsidRPr="0082398C" w:rsidRDefault="006B0D4C" w:rsidP="00155576">
      <w:pPr>
        <w:pStyle w:val="Akapitzlist"/>
        <w:keepNext/>
        <w:numPr>
          <w:ilvl w:val="0"/>
          <w:numId w:val="5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82398C">
        <w:rPr>
          <w:rFonts w:ascii="Verdana" w:hAnsi="Verdana"/>
          <w:sz w:val="20"/>
          <w:szCs w:val="20"/>
        </w:rPr>
        <w:t>udzielenia  na żądanie Zamawiającego informacji o przebiegu realizacji zlecenia.</w:t>
      </w:r>
    </w:p>
    <w:p w:rsidR="0035148D" w:rsidRPr="0082398C" w:rsidRDefault="0035148D" w:rsidP="00155576">
      <w:pPr>
        <w:pStyle w:val="Tekstpodstawowy33"/>
        <w:numPr>
          <w:ilvl w:val="0"/>
          <w:numId w:val="5"/>
        </w:numPr>
        <w:tabs>
          <w:tab w:val="clear" w:pos="284"/>
        </w:tabs>
        <w:jc w:val="both"/>
        <w:rPr>
          <w:rFonts w:ascii="Verdana" w:hAnsi="Verdana" w:cs="Verdana"/>
          <w:sz w:val="20"/>
          <w:szCs w:val="20"/>
        </w:rPr>
      </w:pPr>
      <w:r w:rsidRPr="0082398C">
        <w:rPr>
          <w:rFonts w:ascii="Verdana" w:hAnsi="Verdana" w:cs="Verdana"/>
          <w:sz w:val="20"/>
          <w:szCs w:val="20"/>
        </w:rPr>
        <w:t xml:space="preserve">do pozyskania na własny koszt i własnym staraniem dokumentów i </w:t>
      </w:r>
      <w:r w:rsidR="000B7530">
        <w:rPr>
          <w:rFonts w:ascii="Verdana" w:hAnsi="Verdana" w:cs="Verdana"/>
          <w:sz w:val="20"/>
          <w:szCs w:val="20"/>
        </w:rPr>
        <w:t>informacji</w:t>
      </w:r>
      <w:r w:rsidRPr="0082398C">
        <w:rPr>
          <w:rFonts w:ascii="Verdana" w:hAnsi="Verdana" w:cs="Verdana"/>
          <w:sz w:val="20"/>
          <w:szCs w:val="20"/>
        </w:rPr>
        <w:t>, które uzna za niezbędne do wykonania przedmiotu umowy, a których Zamawiający nie posiada</w:t>
      </w:r>
      <w:r w:rsidR="009C67AD" w:rsidRPr="0082398C">
        <w:rPr>
          <w:rFonts w:ascii="Verdana" w:hAnsi="Verdana" w:cs="Verdana"/>
          <w:sz w:val="20"/>
          <w:szCs w:val="20"/>
        </w:rPr>
        <w:t>,</w:t>
      </w:r>
    </w:p>
    <w:p w:rsidR="0035148D" w:rsidRPr="0082398C" w:rsidRDefault="0035148D" w:rsidP="00155576">
      <w:pPr>
        <w:pStyle w:val="Tekstpodstawowy33"/>
        <w:numPr>
          <w:ilvl w:val="0"/>
          <w:numId w:val="5"/>
        </w:numPr>
        <w:tabs>
          <w:tab w:val="clear" w:pos="284"/>
        </w:tabs>
        <w:jc w:val="both"/>
        <w:rPr>
          <w:rFonts w:ascii="Verdana" w:hAnsi="Verdana" w:cs="Verdana"/>
          <w:sz w:val="20"/>
          <w:szCs w:val="20"/>
        </w:rPr>
      </w:pPr>
      <w:r w:rsidRPr="0082398C">
        <w:rPr>
          <w:rFonts w:ascii="Verdana" w:hAnsi="Verdana" w:cs="Verdana"/>
          <w:sz w:val="20"/>
          <w:szCs w:val="20"/>
        </w:rPr>
        <w:t>celem niedopuszczenia do opóźnienia w oddaniu opracowania, do niezwłocznego sygnalizowania Zamawiającemu zaistnienia istotnych problemów, których Wykonawca, mimo dołożenia należytej staranności nie będzie w stanie rozwiązać we własnym zakresie. Zamawiający zastrzega jednak, że nie będzie wykonywał za Wykonawcę działań, do których Wykonawca zobowiązał się na podstawie niniejszej umowy,</w:t>
      </w:r>
    </w:p>
    <w:p w:rsidR="0035148D" w:rsidRPr="0082398C" w:rsidRDefault="0035148D" w:rsidP="00155576">
      <w:pPr>
        <w:pStyle w:val="Tekstpodstawowy33"/>
        <w:numPr>
          <w:ilvl w:val="0"/>
          <w:numId w:val="5"/>
        </w:numPr>
        <w:tabs>
          <w:tab w:val="clear" w:pos="284"/>
        </w:tabs>
        <w:jc w:val="both"/>
        <w:rPr>
          <w:rFonts w:ascii="Verdana" w:hAnsi="Verdana" w:cs="Verdana"/>
          <w:sz w:val="20"/>
          <w:szCs w:val="20"/>
        </w:rPr>
      </w:pPr>
      <w:r w:rsidRPr="0082398C">
        <w:rPr>
          <w:rFonts w:ascii="Verdana" w:hAnsi="Verdana" w:cs="Verdana"/>
          <w:sz w:val="20"/>
          <w:szCs w:val="20"/>
        </w:rPr>
        <w:t>innych czynności niezbędnych do prawidłowego wykonania umowy</w:t>
      </w:r>
      <w:r w:rsidR="003B136D" w:rsidRPr="0082398C">
        <w:rPr>
          <w:rFonts w:ascii="Verdana" w:hAnsi="Verdana" w:cs="Verdana"/>
          <w:sz w:val="20"/>
          <w:szCs w:val="20"/>
        </w:rPr>
        <w:t>.</w:t>
      </w:r>
    </w:p>
    <w:p w:rsidR="006B0D4C" w:rsidRDefault="006B0D4C" w:rsidP="006B0D4C">
      <w:pPr>
        <w:pStyle w:val="Tekstpodstawowy33"/>
        <w:keepNext/>
        <w:tabs>
          <w:tab w:val="clear" w:pos="284"/>
        </w:tabs>
        <w:jc w:val="both"/>
        <w:rPr>
          <w:rFonts w:ascii="Verdana" w:hAnsi="Verdana" w:cs="Verdana"/>
          <w:sz w:val="20"/>
          <w:szCs w:val="20"/>
        </w:rPr>
      </w:pPr>
    </w:p>
    <w:p w:rsidR="0035148D" w:rsidRDefault="0035148D" w:rsidP="00155576">
      <w:pPr>
        <w:pStyle w:val="Tekstpodstawowy33"/>
        <w:keepNext/>
        <w:numPr>
          <w:ilvl w:val="0"/>
          <w:numId w:val="13"/>
        </w:numPr>
        <w:tabs>
          <w:tab w:val="clear" w:pos="786"/>
          <w:tab w:val="num" w:pos="28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Zamawiający zobowiązany jest do:</w:t>
      </w:r>
    </w:p>
    <w:p w:rsidR="006D4C22" w:rsidRPr="0082398C" w:rsidRDefault="00670AE8" w:rsidP="00155576">
      <w:pPr>
        <w:numPr>
          <w:ilvl w:val="1"/>
          <w:numId w:val="7"/>
        </w:numPr>
        <w:tabs>
          <w:tab w:val="left" w:pos="567"/>
          <w:tab w:val="left" w:pos="709"/>
        </w:tabs>
        <w:suppressAutoHyphens/>
        <w:spacing w:after="0" w:line="240" w:lineRule="auto"/>
        <w:ind w:left="567"/>
        <w:jc w:val="both"/>
        <w:rPr>
          <w:rFonts w:ascii="Verdana" w:hAnsi="Verdana" w:cs="Verdana"/>
          <w:sz w:val="20"/>
          <w:szCs w:val="20"/>
        </w:rPr>
      </w:pPr>
      <w:r w:rsidRPr="0082398C">
        <w:rPr>
          <w:rFonts w:ascii="Verdana" w:hAnsi="Verdana" w:cs="Verdana"/>
          <w:sz w:val="20"/>
          <w:szCs w:val="20"/>
        </w:rPr>
        <w:t>p</w:t>
      </w:r>
      <w:r w:rsidR="006D4C22" w:rsidRPr="0082398C">
        <w:rPr>
          <w:rFonts w:ascii="Verdana" w:hAnsi="Verdana" w:cs="Verdana"/>
          <w:sz w:val="20"/>
          <w:szCs w:val="20"/>
        </w:rPr>
        <w:t>rzekaza</w:t>
      </w:r>
      <w:r w:rsidRPr="0082398C">
        <w:rPr>
          <w:rFonts w:ascii="Verdana" w:hAnsi="Verdana" w:cs="Verdana"/>
          <w:sz w:val="20"/>
          <w:szCs w:val="20"/>
        </w:rPr>
        <w:t xml:space="preserve">nia </w:t>
      </w:r>
      <w:r w:rsidR="0082398C" w:rsidRPr="0082398C">
        <w:rPr>
          <w:rFonts w:ascii="Verdana" w:hAnsi="Verdana" w:cs="Verdana"/>
          <w:sz w:val="20"/>
          <w:szCs w:val="20"/>
        </w:rPr>
        <w:t>Wykonawcy w terminie do 5</w:t>
      </w:r>
      <w:r w:rsidR="006D4C22" w:rsidRPr="0082398C">
        <w:rPr>
          <w:rFonts w:ascii="Verdana" w:hAnsi="Verdana" w:cs="Verdana"/>
          <w:sz w:val="20"/>
          <w:szCs w:val="20"/>
        </w:rPr>
        <w:t xml:space="preserve"> dni od zawarcia umowy dokument</w:t>
      </w:r>
      <w:r w:rsidR="00B90539" w:rsidRPr="0082398C">
        <w:rPr>
          <w:rFonts w:ascii="Verdana" w:hAnsi="Verdana" w:cs="Verdana"/>
          <w:sz w:val="20"/>
          <w:szCs w:val="20"/>
        </w:rPr>
        <w:t>ów</w:t>
      </w:r>
      <w:r w:rsidR="000D0DDF" w:rsidRPr="0082398C">
        <w:rPr>
          <w:rFonts w:ascii="Verdana" w:hAnsi="Verdana" w:cs="Verdana"/>
          <w:sz w:val="20"/>
          <w:szCs w:val="20"/>
        </w:rPr>
        <w:t xml:space="preserve"> </w:t>
      </w:r>
      <w:r w:rsidR="003611B5">
        <w:rPr>
          <w:rFonts w:ascii="Verdana" w:hAnsi="Verdana" w:cs="Verdana"/>
          <w:sz w:val="20"/>
          <w:szCs w:val="20"/>
        </w:rPr>
        <w:br/>
      </w:r>
      <w:r w:rsidR="006D4C22" w:rsidRPr="0082398C">
        <w:rPr>
          <w:rFonts w:ascii="Verdana" w:hAnsi="Verdana" w:cs="Verdana"/>
          <w:sz w:val="20"/>
          <w:szCs w:val="20"/>
        </w:rPr>
        <w:t xml:space="preserve">o których mowa </w:t>
      </w:r>
      <w:r w:rsidR="00706686">
        <w:rPr>
          <w:rFonts w:ascii="Verdana" w:hAnsi="Verdana" w:cs="Verdana"/>
          <w:bCs/>
          <w:sz w:val="20"/>
          <w:szCs w:val="20"/>
        </w:rPr>
        <w:t>§ 1 ust.2</w:t>
      </w:r>
      <w:r w:rsidR="000D0DDF" w:rsidRPr="0082398C">
        <w:rPr>
          <w:rFonts w:ascii="Verdana" w:hAnsi="Verdana" w:cs="Verdana"/>
          <w:bCs/>
          <w:sz w:val="20"/>
          <w:szCs w:val="20"/>
        </w:rPr>
        <w:t xml:space="preserve"> pkt 1 lit. c i d</w:t>
      </w:r>
      <w:r w:rsidR="00B90539" w:rsidRPr="0082398C">
        <w:rPr>
          <w:rFonts w:ascii="Verdana" w:hAnsi="Verdana" w:cs="Verdana"/>
          <w:bCs/>
          <w:sz w:val="20"/>
          <w:szCs w:val="20"/>
        </w:rPr>
        <w:t xml:space="preserve"> umowy</w:t>
      </w:r>
      <w:r w:rsidR="000D0DDF" w:rsidRPr="0082398C">
        <w:rPr>
          <w:rFonts w:ascii="Verdana" w:hAnsi="Verdana" w:cs="Verdana"/>
          <w:bCs/>
          <w:sz w:val="20"/>
          <w:szCs w:val="20"/>
        </w:rPr>
        <w:t>,</w:t>
      </w:r>
    </w:p>
    <w:p w:rsidR="0035148D" w:rsidRDefault="0035148D" w:rsidP="00155576">
      <w:pPr>
        <w:numPr>
          <w:ilvl w:val="1"/>
          <w:numId w:val="7"/>
        </w:numPr>
        <w:tabs>
          <w:tab w:val="left" w:pos="567"/>
          <w:tab w:val="left" w:pos="709"/>
        </w:tabs>
        <w:suppressAutoHyphens/>
        <w:spacing w:after="0" w:line="240" w:lineRule="auto"/>
        <w:ind w:left="56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współpracy z Wykonawcą w celu należytego wykonania przedmiotu umowy</w:t>
      </w:r>
      <w:r w:rsidR="000D0DDF">
        <w:rPr>
          <w:rFonts w:ascii="Verdana" w:hAnsi="Verdana" w:cs="Verdana"/>
          <w:sz w:val="20"/>
          <w:szCs w:val="20"/>
        </w:rPr>
        <w:t>,</w:t>
      </w:r>
    </w:p>
    <w:p w:rsidR="0035148D" w:rsidRDefault="0035148D" w:rsidP="00155576">
      <w:pPr>
        <w:numPr>
          <w:ilvl w:val="1"/>
          <w:numId w:val="7"/>
        </w:numPr>
        <w:tabs>
          <w:tab w:val="left" w:pos="567"/>
          <w:tab w:val="left" w:pos="709"/>
        </w:tabs>
        <w:suppressAutoHyphens/>
        <w:spacing w:after="0" w:line="240" w:lineRule="auto"/>
        <w:ind w:left="56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dokonywania odbioru przedmiotu umowy na zasadach  i warunkach określonych umową,</w:t>
      </w:r>
    </w:p>
    <w:p w:rsidR="0035148D" w:rsidRDefault="0035148D" w:rsidP="00155576">
      <w:pPr>
        <w:numPr>
          <w:ilvl w:val="1"/>
          <w:numId w:val="7"/>
        </w:numPr>
        <w:tabs>
          <w:tab w:val="left" w:pos="567"/>
          <w:tab w:val="left" w:pos="709"/>
        </w:tabs>
        <w:suppressAutoHyphens/>
        <w:spacing w:after="0" w:line="240" w:lineRule="auto"/>
        <w:ind w:left="56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pl-PL"/>
        </w:rPr>
        <w:lastRenderedPageBreak/>
        <w:t>udzielenia Wykonawcy stosownych pełnomocnictw, jeżeli okaże się to niezbędne do realizacji postanowień niniejszej umowy,</w:t>
      </w:r>
    </w:p>
    <w:p w:rsidR="0035148D" w:rsidRDefault="0035148D" w:rsidP="00155576">
      <w:pPr>
        <w:numPr>
          <w:ilvl w:val="1"/>
          <w:numId w:val="7"/>
        </w:numPr>
        <w:tabs>
          <w:tab w:val="left" w:pos="567"/>
          <w:tab w:val="left" w:pos="709"/>
        </w:tabs>
        <w:suppressAutoHyphens/>
        <w:spacing w:after="0" w:line="240" w:lineRule="auto"/>
        <w:ind w:left="56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zapłaty wynagrodzenia Wykonawcy na zasadach określonych w umowie.</w:t>
      </w:r>
    </w:p>
    <w:p w:rsidR="0035148D" w:rsidRDefault="0035148D">
      <w:pPr>
        <w:pStyle w:val="Tekstpodstawowy33"/>
        <w:tabs>
          <w:tab w:val="clear" w:pos="284"/>
          <w:tab w:val="left" w:pos="708"/>
        </w:tabs>
        <w:jc w:val="both"/>
        <w:rPr>
          <w:rFonts w:ascii="Verdana" w:hAnsi="Verdana" w:cs="Verdana"/>
          <w:sz w:val="20"/>
          <w:szCs w:val="20"/>
          <w:lang w:eastAsia="en-US"/>
        </w:rPr>
      </w:pPr>
    </w:p>
    <w:p w:rsidR="0035148D" w:rsidRDefault="0035148D">
      <w:pPr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5</w:t>
      </w:r>
    </w:p>
    <w:p w:rsidR="0035148D" w:rsidRPr="009B377C" w:rsidRDefault="0035148D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9B377C">
        <w:rPr>
          <w:rFonts w:ascii="Verdana" w:hAnsi="Verdana" w:cs="Verdana"/>
          <w:b/>
          <w:bCs/>
          <w:sz w:val="20"/>
          <w:szCs w:val="20"/>
        </w:rPr>
        <w:t xml:space="preserve">PRAWA AUTORSKIE </w:t>
      </w:r>
    </w:p>
    <w:p w:rsidR="0035148D" w:rsidRPr="009B377C" w:rsidRDefault="0035148D" w:rsidP="00155576">
      <w:pPr>
        <w:pStyle w:val="Akapitzlist"/>
        <w:numPr>
          <w:ilvl w:val="0"/>
          <w:numId w:val="14"/>
        </w:numPr>
        <w:jc w:val="both"/>
        <w:rPr>
          <w:rFonts w:ascii="Verdana" w:hAnsi="Verdana" w:cs="Times New Roman"/>
          <w:sz w:val="20"/>
          <w:szCs w:val="20"/>
        </w:rPr>
      </w:pPr>
      <w:r w:rsidRPr="009B377C">
        <w:rPr>
          <w:rFonts w:ascii="Verdana" w:hAnsi="Verdana" w:cs="Times New Roman"/>
          <w:sz w:val="20"/>
          <w:szCs w:val="20"/>
        </w:rPr>
        <w:t xml:space="preserve">Wykonawca oświadcza, że przysługują mu autorskie prawa majątkowe do </w:t>
      </w:r>
      <w:r w:rsidR="00B9114D">
        <w:rPr>
          <w:rFonts w:ascii="Verdana" w:hAnsi="Verdana" w:cs="Times New Roman"/>
          <w:sz w:val="20"/>
          <w:szCs w:val="20"/>
        </w:rPr>
        <w:t>Planu</w:t>
      </w:r>
      <w:r w:rsidRPr="009B377C">
        <w:rPr>
          <w:rFonts w:ascii="Verdana" w:hAnsi="Verdana" w:cs="Times New Roman"/>
          <w:sz w:val="20"/>
          <w:szCs w:val="20"/>
        </w:rPr>
        <w:t>, zarówno w całości, jak również w poszczególnych je</w:t>
      </w:r>
      <w:r w:rsidR="00B9114D">
        <w:rPr>
          <w:rFonts w:ascii="Verdana" w:hAnsi="Verdana" w:cs="Times New Roman"/>
          <w:sz w:val="20"/>
          <w:szCs w:val="20"/>
        </w:rPr>
        <w:t xml:space="preserve">go </w:t>
      </w:r>
      <w:r w:rsidRPr="009B377C">
        <w:rPr>
          <w:rFonts w:ascii="Verdana" w:hAnsi="Verdana" w:cs="Times New Roman"/>
          <w:sz w:val="20"/>
          <w:szCs w:val="20"/>
        </w:rPr>
        <w:t xml:space="preserve">fragmentach stanowiących utwory składowe. </w:t>
      </w:r>
    </w:p>
    <w:p w:rsidR="0035148D" w:rsidRPr="009B377C" w:rsidRDefault="0035148D" w:rsidP="00155576">
      <w:pPr>
        <w:pStyle w:val="Akapitzlist"/>
        <w:numPr>
          <w:ilvl w:val="0"/>
          <w:numId w:val="14"/>
        </w:numPr>
        <w:spacing w:after="0" w:line="240" w:lineRule="auto"/>
        <w:ind w:hanging="357"/>
        <w:jc w:val="both"/>
        <w:rPr>
          <w:rFonts w:ascii="Verdana" w:hAnsi="Verdana" w:cs="Times New Roman"/>
          <w:sz w:val="20"/>
          <w:szCs w:val="20"/>
        </w:rPr>
      </w:pPr>
      <w:r w:rsidRPr="009B377C">
        <w:rPr>
          <w:rFonts w:ascii="Verdana" w:hAnsi="Verdana" w:cs="Times New Roman"/>
          <w:sz w:val="20"/>
          <w:szCs w:val="20"/>
        </w:rPr>
        <w:t xml:space="preserve">Z chwilą przekazania </w:t>
      </w:r>
      <w:r w:rsidR="00B9114D">
        <w:rPr>
          <w:rFonts w:ascii="Verdana" w:hAnsi="Verdana" w:cs="Times New Roman"/>
          <w:sz w:val="20"/>
          <w:szCs w:val="20"/>
        </w:rPr>
        <w:t>Planu</w:t>
      </w:r>
      <w:r w:rsidRPr="009B377C">
        <w:rPr>
          <w:rFonts w:ascii="Verdana" w:hAnsi="Verdana" w:cs="Times New Roman"/>
          <w:sz w:val="20"/>
          <w:szCs w:val="20"/>
        </w:rPr>
        <w:t xml:space="preserve">, Wykonawca przenosi na Zamawiającego </w:t>
      </w:r>
      <w:r w:rsidRPr="009B377C">
        <w:rPr>
          <w:rFonts w:ascii="Verdana" w:hAnsi="Verdana" w:cs="Times New Roman"/>
          <w:sz w:val="20"/>
          <w:szCs w:val="20"/>
        </w:rPr>
        <w:br/>
        <w:t xml:space="preserve">a Zamawiający nabywa w ramach wynagrodzenia określonego w § 3 ust. 1 niniejszej umowy, nieograniczone pod względem czasowym i terytorialnym autorskie prawa majątkowe do </w:t>
      </w:r>
      <w:r w:rsidR="00B9114D">
        <w:rPr>
          <w:rFonts w:ascii="Verdana" w:hAnsi="Verdana" w:cs="Times New Roman"/>
          <w:sz w:val="20"/>
          <w:szCs w:val="20"/>
        </w:rPr>
        <w:t>Planu</w:t>
      </w:r>
      <w:r w:rsidRPr="009B377C">
        <w:rPr>
          <w:rFonts w:ascii="Verdana" w:hAnsi="Verdana" w:cs="Times New Roman"/>
          <w:sz w:val="20"/>
          <w:szCs w:val="20"/>
        </w:rPr>
        <w:t xml:space="preserve"> (zarówno w całości, jak również w poszczególnych je</w:t>
      </w:r>
      <w:r w:rsidR="00B9114D">
        <w:rPr>
          <w:rFonts w:ascii="Verdana" w:hAnsi="Verdana" w:cs="Times New Roman"/>
          <w:sz w:val="20"/>
          <w:szCs w:val="20"/>
        </w:rPr>
        <w:t>go</w:t>
      </w:r>
      <w:r w:rsidRPr="009B377C">
        <w:rPr>
          <w:rFonts w:ascii="Verdana" w:hAnsi="Verdana" w:cs="Times New Roman"/>
          <w:sz w:val="20"/>
          <w:szCs w:val="20"/>
        </w:rPr>
        <w:t xml:space="preserve"> fragmentach stanowiących utwory składowe) w zakresie ich</w:t>
      </w:r>
      <w:ins w:id="0" w:author="ummape02" w:date="2020-08-13T11:20:00Z">
        <w:r w:rsidRPr="009B377C">
          <w:rPr>
            <w:rFonts w:ascii="Verdana" w:hAnsi="Verdana" w:cs="Times New Roman"/>
            <w:sz w:val="20"/>
            <w:szCs w:val="20"/>
          </w:rPr>
          <w:t xml:space="preserve"> </w:t>
        </w:r>
      </w:ins>
      <w:r w:rsidRPr="009B377C">
        <w:rPr>
          <w:rFonts w:ascii="Verdana" w:hAnsi="Verdana" w:cs="Times New Roman"/>
          <w:sz w:val="20"/>
          <w:szCs w:val="20"/>
        </w:rPr>
        <w:t>wykorzystania i rozporządzania nimi w całości lub we fragmentach – jako utworami odrębnymi lub wspólnie z innym utworem lub innymi utworami Wykonawcy lub innych twórców - na następujących polach eksploatacji:</w:t>
      </w:r>
    </w:p>
    <w:p w:rsidR="0035148D" w:rsidRPr="009B377C" w:rsidRDefault="0035148D" w:rsidP="00155576">
      <w:pPr>
        <w:pStyle w:val="Akapitzlist"/>
        <w:numPr>
          <w:ilvl w:val="0"/>
          <w:numId w:val="15"/>
        </w:numPr>
        <w:spacing w:after="0" w:line="240" w:lineRule="auto"/>
        <w:ind w:left="1134" w:hanging="357"/>
        <w:jc w:val="both"/>
        <w:rPr>
          <w:rFonts w:ascii="Verdana" w:hAnsi="Verdana" w:cs="Times New Roman"/>
          <w:sz w:val="20"/>
          <w:szCs w:val="20"/>
        </w:rPr>
      </w:pPr>
      <w:r w:rsidRPr="009B377C">
        <w:rPr>
          <w:rFonts w:ascii="Verdana" w:hAnsi="Verdana" w:cs="Times New Roman"/>
          <w:sz w:val="20"/>
          <w:szCs w:val="20"/>
        </w:rPr>
        <w:t>w zakresie utrwalania i zwielokrotniania utworu - wytwarzanie określoną techniką egzemplarzy utworu, w tym techniką drukarską, reprograficzną, zapisu magnetycznego oraz techniką cyfrową;</w:t>
      </w:r>
    </w:p>
    <w:p w:rsidR="0035148D" w:rsidRPr="009B377C" w:rsidRDefault="0035148D" w:rsidP="00155576">
      <w:pPr>
        <w:pStyle w:val="Akapitzlist"/>
        <w:numPr>
          <w:ilvl w:val="0"/>
          <w:numId w:val="15"/>
        </w:numPr>
        <w:spacing w:after="0" w:line="240" w:lineRule="auto"/>
        <w:ind w:left="1134" w:hanging="357"/>
        <w:jc w:val="both"/>
        <w:rPr>
          <w:rFonts w:ascii="Verdana" w:hAnsi="Verdana" w:cs="Times New Roman"/>
          <w:sz w:val="20"/>
          <w:szCs w:val="20"/>
        </w:rPr>
      </w:pPr>
      <w:r w:rsidRPr="009B377C">
        <w:rPr>
          <w:rFonts w:ascii="Verdana" w:hAnsi="Verdana" w:cs="Times New Roman"/>
          <w:sz w:val="20"/>
          <w:szCs w:val="20"/>
        </w:rPr>
        <w:t>w zakresie obrotu oryginałem albo egzemplarzami, na których utwór utrwalono - wprowadzanie do obrotu, użyczenie lub najem oryginału albo egzemplarzy;</w:t>
      </w:r>
    </w:p>
    <w:p w:rsidR="0035148D" w:rsidRDefault="0035148D" w:rsidP="00155576">
      <w:pPr>
        <w:pStyle w:val="Akapitzlist"/>
        <w:numPr>
          <w:ilvl w:val="0"/>
          <w:numId w:val="15"/>
        </w:numPr>
        <w:spacing w:after="0" w:line="240" w:lineRule="auto"/>
        <w:ind w:left="1134" w:hanging="357"/>
        <w:jc w:val="both"/>
        <w:rPr>
          <w:rFonts w:ascii="Verdana" w:hAnsi="Verdana" w:cs="Times New Roman"/>
          <w:sz w:val="20"/>
          <w:szCs w:val="20"/>
        </w:rPr>
      </w:pPr>
      <w:r w:rsidRPr="009B377C">
        <w:rPr>
          <w:rFonts w:ascii="Verdana" w:hAnsi="Verdana" w:cs="Times New Roman"/>
          <w:sz w:val="20"/>
          <w:szCs w:val="20"/>
        </w:rPr>
        <w:t xml:space="preserve">w zakresie rozpowszechniania utworu w sposób inny niż określony w pkt 2 - publiczne wykonanie, wystawienie, wyświetlenie, odtworzenie oraz nadawanie </w:t>
      </w:r>
      <w:r w:rsidRPr="009B377C">
        <w:rPr>
          <w:rFonts w:ascii="Verdana" w:hAnsi="Verdana" w:cs="Times New Roman"/>
          <w:sz w:val="20"/>
          <w:szCs w:val="20"/>
        </w:rPr>
        <w:br/>
        <w:t xml:space="preserve">i </w:t>
      </w:r>
      <w:proofErr w:type="spellStart"/>
      <w:r w:rsidRPr="009B377C">
        <w:rPr>
          <w:rFonts w:ascii="Verdana" w:hAnsi="Verdana" w:cs="Times New Roman"/>
          <w:sz w:val="20"/>
          <w:szCs w:val="20"/>
        </w:rPr>
        <w:t>reemitowanie</w:t>
      </w:r>
      <w:proofErr w:type="spellEnd"/>
      <w:r w:rsidRPr="009B377C">
        <w:rPr>
          <w:rFonts w:ascii="Verdana" w:hAnsi="Verdana" w:cs="Times New Roman"/>
          <w:sz w:val="20"/>
          <w:szCs w:val="20"/>
        </w:rPr>
        <w:t>, a także publiczne udostępnianie utworu w taki sposób, aby każdy mógł mieć do niego dostęp w miejscu i w czasie przez siebie wybranym.</w:t>
      </w:r>
    </w:p>
    <w:p w:rsidR="00623BB7" w:rsidRPr="00623BB7" w:rsidRDefault="00623BB7" w:rsidP="00623BB7">
      <w:pPr>
        <w:spacing w:after="0" w:line="240" w:lineRule="auto"/>
        <w:ind w:left="777"/>
        <w:jc w:val="both"/>
        <w:rPr>
          <w:rFonts w:ascii="Verdana" w:hAnsi="Verdana" w:cs="Times New Roman"/>
          <w:sz w:val="20"/>
          <w:szCs w:val="20"/>
        </w:rPr>
      </w:pPr>
    </w:p>
    <w:p w:rsidR="0035148D" w:rsidRPr="009B377C" w:rsidRDefault="0035148D" w:rsidP="00155576">
      <w:pPr>
        <w:pStyle w:val="Akapitzlist"/>
        <w:numPr>
          <w:ilvl w:val="0"/>
          <w:numId w:val="14"/>
        </w:numPr>
        <w:jc w:val="both"/>
        <w:rPr>
          <w:rFonts w:ascii="Verdana" w:hAnsi="Verdana" w:cs="Times New Roman"/>
          <w:sz w:val="20"/>
          <w:szCs w:val="20"/>
        </w:rPr>
      </w:pPr>
      <w:r w:rsidRPr="009B377C">
        <w:rPr>
          <w:rFonts w:ascii="Verdana" w:hAnsi="Verdana" w:cs="Times New Roman"/>
          <w:sz w:val="20"/>
          <w:szCs w:val="20"/>
        </w:rPr>
        <w:t>Przeniesienie praw, o którym mowa w ust. 2, obejmuje prawo do wykonywania praw zależnych na polach eksploatacji wymienionych w ust. 2, z zastrzeżeniem poszanowania praw osobistych twórców i artystów wykonawców.</w:t>
      </w:r>
    </w:p>
    <w:p w:rsidR="004E595B" w:rsidRDefault="0035148D" w:rsidP="00155576">
      <w:pPr>
        <w:pStyle w:val="Akapitzlist"/>
        <w:numPr>
          <w:ilvl w:val="0"/>
          <w:numId w:val="14"/>
        </w:numPr>
        <w:jc w:val="both"/>
        <w:rPr>
          <w:rFonts w:ascii="Verdana" w:hAnsi="Verdana" w:cs="Times New Roman"/>
          <w:sz w:val="20"/>
          <w:szCs w:val="20"/>
        </w:rPr>
      </w:pPr>
      <w:r w:rsidRPr="009B377C">
        <w:rPr>
          <w:rFonts w:ascii="Verdana" w:hAnsi="Verdana" w:cs="Times New Roman"/>
          <w:sz w:val="20"/>
          <w:szCs w:val="20"/>
        </w:rPr>
        <w:t>Wykonawca przenosi na Zamawiającego</w:t>
      </w:r>
      <w:r w:rsidR="00A9217D">
        <w:rPr>
          <w:rFonts w:ascii="Verdana" w:hAnsi="Verdana" w:cs="Times New Roman"/>
          <w:sz w:val="20"/>
          <w:szCs w:val="20"/>
        </w:rPr>
        <w:t>,</w:t>
      </w:r>
      <w:r w:rsidRPr="009B377C">
        <w:rPr>
          <w:rFonts w:ascii="Verdana" w:hAnsi="Verdana" w:cs="Times New Roman"/>
          <w:sz w:val="20"/>
          <w:szCs w:val="20"/>
        </w:rPr>
        <w:t xml:space="preserve"> a Zamawiający nabywa w ramach wynagrodzenia określonego w § 3 ust. 1 niniejszej umowy, nieograniczone pod względem czasowym i terytorialnym wyłączne prawo zezwalania na wykonywanie zależnych praw autorskich do </w:t>
      </w:r>
      <w:r w:rsidR="00B9114D">
        <w:rPr>
          <w:rFonts w:ascii="Verdana" w:hAnsi="Verdana" w:cs="Times New Roman"/>
          <w:sz w:val="20"/>
          <w:szCs w:val="20"/>
        </w:rPr>
        <w:t>Planu</w:t>
      </w:r>
      <w:r w:rsidRPr="009B377C">
        <w:rPr>
          <w:rFonts w:ascii="Verdana" w:hAnsi="Verdana" w:cs="Times New Roman"/>
          <w:sz w:val="20"/>
          <w:szCs w:val="20"/>
        </w:rPr>
        <w:t xml:space="preserve"> </w:t>
      </w:r>
      <w:r w:rsidR="003611B5">
        <w:rPr>
          <w:rFonts w:ascii="Verdana" w:hAnsi="Verdana" w:cs="Times New Roman"/>
          <w:sz w:val="20"/>
          <w:szCs w:val="20"/>
        </w:rPr>
        <w:t>(zarówno w całości, jak również</w:t>
      </w:r>
      <w:r w:rsidR="0071649D">
        <w:rPr>
          <w:rFonts w:ascii="Verdana" w:hAnsi="Verdana" w:cs="Times New Roman"/>
          <w:sz w:val="20"/>
          <w:szCs w:val="20"/>
        </w:rPr>
        <w:t xml:space="preserve"> </w:t>
      </w:r>
      <w:r w:rsidR="003611B5">
        <w:rPr>
          <w:rFonts w:ascii="Verdana" w:hAnsi="Verdana" w:cs="Times New Roman"/>
          <w:sz w:val="20"/>
          <w:szCs w:val="20"/>
        </w:rPr>
        <w:br/>
      </w:r>
      <w:r w:rsidRPr="009B377C">
        <w:rPr>
          <w:rFonts w:ascii="Verdana" w:hAnsi="Verdana" w:cs="Times New Roman"/>
          <w:sz w:val="20"/>
          <w:szCs w:val="20"/>
        </w:rPr>
        <w:t>w poszczególnych je</w:t>
      </w:r>
      <w:r w:rsidR="00B9114D">
        <w:rPr>
          <w:rFonts w:ascii="Verdana" w:hAnsi="Verdana" w:cs="Times New Roman"/>
          <w:sz w:val="20"/>
          <w:szCs w:val="20"/>
        </w:rPr>
        <w:t>go</w:t>
      </w:r>
      <w:r w:rsidRPr="009B377C">
        <w:rPr>
          <w:rFonts w:ascii="Verdana" w:hAnsi="Verdana" w:cs="Times New Roman"/>
          <w:sz w:val="20"/>
          <w:szCs w:val="20"/>
        </w:rPr>
        <w:t xml:space="preserve"> fragmentach stanowiących utwory składowe) na polach eksploatacji wymienionych w ust. 2, bez prawa Wykonawcy do odrębnego wynagrodzenia z tytułu eksploatacji utworów zależnych.</w:t>
      </w:r>
    </w:p>
    <w:p w:rsidR="00A9217D" w:rsidRPr="004E595B" w:rsidRDefault="00A9217D" w:rsidP="00155576">
      <w:pPr>
        <w:pStyle w:val="Akapitzlist"/>
        <w:numPr>
          <w:ilvl w:val="0"/>
          <w:numId w:val="14"/>
        </w:numPr>
        <w:jc w:val="both"/>
        <w:rPr>
          <w:rFonts w:ascii="Verdana" w:hAnsi="Verdana" w:cs="Times New Roman"/>
          <w:sz w:val="20"/>
          <w:szCs w:val="20"/>
        </w:rPr>
      </w:pPr>
      <w:r w:rsidRPr="004E595B">
        <w:rPr>
          <w:rFonts w:ascii="Verdana" w:hAnsi="Verdana" w:cs="Helv"/>
          <w:color w:val="000000"/>
          <w:sz w:val="20"/>
          <w:szCs w:val="20"/>
        </w:rPr>
        <w:t>Wykonawca zobowiązuje się do nie wykonywania przysługujących mu osobistych praw autorskich do opracowane</w:t>
      </w:r>
      <w:r w:rsidR="00B9114D">
        <w:rPr>
          <w:rFonts w:ascii="Verdana" w:hAnsi="Verdana" w:cs="Helv"/>
          <w:color w:val="000000"/>
          <w:sz w:val="20"/>
          <w:szCs w:val="20"/>
        </w:rPr>
        <w:t>go</w:t>
      </w:r>
      <w:r w:rsidRPr="004E595B">
        <w:rPr>
          <w:rFonts w:ascii="Verdana" w:hAnsi="Verdana" w:cs="Helv"/>
          <w:color w:val="000000"/>
          <w:sz w:val="20"/>
          <w:szCs w:val="20"/>
        </w:rPr>
        <w:t xml:space="preserve"> w ramach niniejszej umowy </w:t>
      </w:r>
      <w:r w:rsidR="00B9114D">
        <w:rPr>
          <w:rFonts w:ascii="Verdana" w:hAnsi="Verdana" w:cs="Helv"/>
          <w:color w:val="000000"/>
          <w:sz w:val="20"/>
          <w:szCs w:val="20"/>
        </w:rPr>
        <w:t>Planu</w:t>
      </w:r>
      <w:r w:rsidRPr="004E595B">
        <w:rPr>
          <w:rFonts w:ascii="Verdana" w:hAnsi="Verdana" w:cs="Helv"/>
          <w:color w:val="000000"/>
          <w:sz w:val="20"/>
          <w:szCs w:val="20"/>
        </w:rPr>
        <w:t>, w sposób ograniczający Zamawiającego w wykonywaniu jego praw.</w:t>
      </w:r>
      <w:r w:rsidR="003C66AE" w:rsidRPr="004E595B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4E595B">
        <w:rPr>
          <w:rFonts w:ascii="Verdana" w:hAnsi="Verdana" w:cs="Helv"/>
          <w:color w:val="000000"/>
          <w:sz w:val="20"/>
          <w:szCs w:val="20"/>
        </w:rPr>
        <w:t xml:space="preserve">Jednocześnie Wykonawca upoważnia, wybranego przez Zamawiającego, innego Wykonawcę do wykonywania przysługujących wykonawcy autorskich praw osobistych w zakresie dokonywania twórczych przeróbek, adaptacji oraz opracowań </w:t>
      </w:r>
      <w:r w:rsidR="00B9114D">
        <w:rPr>
          <w:rFonts w:ascii="Verdana" w:hAnsi="Verdana" w:cs="Helv"/>
          <w:color w:val="000000"/>
          <w:sz w:val="20"/>
          <w:szCs w:val="20"/>
        </w:rPr>
        <w:t>Planu</w:t>
      </w:r>
      <w:r w:rsidRPr="004E595B">
        <w:rPr>
          <w:rFonts w:ascii="Verdana" w:hAnsi="Verdana" w:cs="Helv"/>
          <w:color w:val="000000"/>
          <w:sz w:val="20"/>
          <w:szCs w:val="20"/>
        </w:rPr>
        <w:t xml:space="preserve">, w tym </w:t>
      </w:r>
      <w:r w:rsidR="003611B5">
        <w:rPr>
          <w:rFonts w:ascii="Verdana" w:hAnsi="Verdana" w:cs="Helv"/>
          <w:color w:val="000000"/>
          <w:sz w:val="20"/>
          <w:szCs w:val="20"/>
        </w:rPr>
        <w:br/>
      </w:r>
      <w:r w:rsidRPr="004E595B">
        <w:rPr>
          <w:rFonts w:ascii="Verdana" w:hAnsi="Verdana" w:cs="Helv"/>
          <w:color w:val="000000"/>
          <w:sz w:val="20"/>
          <w:szCs w:val="20"/>
        </w:rPr>
        <w:t xml:space="preserve">w zakresie usuwania wad </w:t>
      </w:r>
      <w:r w:rsidR="00B9114D">
        <w:rPr>
          <w:rFonts w:ascii="Verdana" w:hAnsi="Verdana" w:cs="Helv"/>
          <w:color w:val="000000"/>
          <w:sz w:val="20"/>
          <w:szCs w:val="20"/>
        </w:rPr>
        <w:t>Planu</w:t>
      </w:r>
      <w:r w:rsidRPr="004E595B">
        <w:rPr>
          <w:rFonts w:ascii="Verdana" w:hAnsi="Verdana" w:cs="Helv"/>
          <w:color w:val="000000"/>
          <w:sz w:val="20"/>
          <w:szCs w:val="20"/>
        </w:rPr>
        <w:t>, jeżeli Wykonawca odmówi Zamawiającemu ich wykonania</w:t>
      </w:r>
      <w:r w:rsidRPr="004E595B">
        <w:rPr>
          <w:rFonts w:ascii="Verdana" w:hAnsi="Verdana" w:cs="Helv"/>
          <w:color w:val="000000"/>
        </w:rPr>
        <w:t>.</w:t>
      </w:r>
    </w:p>
    <w:p w:rsidR="003C66AE" w:rsidRPr="003C66AE" w:rsidRDefault="003C66AE" w:rsidP="003C66AE">
      <w:pPr>
        <w:spacing w:after="0" w:line="240" w:lineRule="auto"/>
        <w:ind w:left="360"/>
        <w:jc w:val="both"/>
        <w:rPr>
          <w:rFonts w:ascii="Verdana" w:hAnsi="Verdana" w:cs="Times New Roman"/>
          <w:sz w:val="20"/>
          <w:szCs w:val="20"/>
        </w:rPr>
      </w:pPr>
    </w:p>
    <w:p w:rsidR="0035148D" w:rsidRDefault="0035148D" w:rsidP="0015557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B377C">
        <w:rPr>
          <w:rFonts w:ascii="Verdana" w:hAnsi="Verdana" w:cs="Times New Roman"/>
          <w:sz w:val="20"/>
          <w:szCs w:val="20"/>
        </w:rPr>
        <w:t>Wykonawca zobowiązuje się, że wykonanie przedmiotu umowy nie naruszy praw osobistych i majątkowych osób trzecich i przekaże Zamawiającemu przedmiot umowy w stanie wolnym od obciążeń prawnych osób trzecich.</w:t>
      </w:r>
      <w:r w:rsidR="003C66AE">
        <w:rPr>
          <w:rFonts w:ascii="Verdana" w:hAnsi="Verdana" w:cs="Times New Roman"/>
          <w:sz w:val="20"/>
          <w:szCs w:val="20"/>
        </w:rPr>
        <w:t xml:space="preserve"> </w:t>
      </w:r>
    </w:p>
    <w:p w:rsidR="003C66AE" w:rsidRPr="003C66AE" w:rsidRDefault="003C66AE" w:rsidP="003C66AE">
      <w:pPr>
        <w:spacing w:after="0" w:line="240" w:lineRule="auto"/>
        <w:ind w:left="360"/>
        <w:jc w:val="both"/>
        <w:rPr>
          <w:rFonts w:ascii="Verdana" w:hAnsi="Verdana" w:cs="Times New Roman"/>
          <w:sz w:val="20"/>
          <w:szCs w:val="20"/>
        </w:rPr>
      </w:pPr>
    </w:p>
    <w:p w:rsidR="0035148D" w:rsidRPr="009B377C" w:rsidRDefault="0035148D" w:rsidP="00155576">
      <w:pPr>
        <w:pStyle w:val="Akapitzlist"/>
        <w:numPr>
          <w:ilvl w:val="0"/>
          <w:numId w:val="14"/>
        </w:numPr>
        <w:jc w:val="both"/>
        <w:rPr>
          <w:rFonts w:ascii="Verdana" w:hAnsi="Verdana" w:cs="Times New Roman"/>
          <w:sz w:val="20"/>
          <w:szCs w:val="20"/>
        </w:rPr>
      </w:pPr>
      <w:r w:rsidRPr="009B377C">
        <w:rPr>
          <w:rFonts w:ascii="Verdana" w:hAnsi="Verdana" w:cs="Times New Roman"/>
          <w:sz w:val="20"/>
          <w:szCs w:val="20"/>
        </w:rPr>
        <w:t xml:space="preserve">Wykonawca oświadcza, że </w:t>
      </w:r>
      <w:r w:rsidR="00B9114D">
        <w:rPr>
          <w:rFonts w:ascii="Verdana" w:hAnsi="Verdana" w:cs="Times New Roman"/>
          <w:sz w:val="20"/>
          <w:szCs w:val="20"/>
        </w:rPr>
        <w:t>Plan</w:t>
      </w:r>
      <w:r w:rsidRPr="009B377C">
        <w:rPr>
          <w:rFonts w:ascii="Verdana" w:hAnsi="Verdana" w:cs="Times New Roman"/>
          <w:sz w:val="20"/>
          <w:szCs w:val="20"/>
        </w:rPr>
        <w:t xml:space="preserve"> (zarówno w całości, jak również</w:t>
      </w:r>
      <w:r w:rsidR="00B9114D">
        <w:rPr>
          <w:rFonts w:ascii="Verdana" w:hAnsi="Verdana" w:cs="Times New Roman"/>
          <w:sz w:val="20"/>
          <w:szCs w:val="20"/>
        </w:rPr>
        <w:t xml:space="preserve"> </w:t>
      </w:r>
      <w:r w:rsidRPr="009B377C">
        <w:rPr>
          <w:rFonts w:ascii="Verdana" w:hAnsi="Verdana" w:cs="Times New Roman"/>
          <w:sz w:val="20"/>
          <w:szCs w:val="20"/>
        </w:rPr>
        <w:t>w poszczególnych je</w:t>
      </w:r>
      <w:r w:rsidR="00B9114D">
        <w:rPr>
          <w:rFonts w:ascii="Verdana" w:hAnsi="Verdana" w:cs="Times New Roman"/>
          <w:sz w:val="20"/>
          <w:szCs w:val="20"/>
        </w:rPr>
        <w:t>go</w:t>
      </w:r>
      <w:r w:rsidRPr="009B377C">
        <w:rPr>
          <w:rFonts w:ascii="Verdana" w:hAnsi="Verdana" w:cs="Times New Roman"/>
          <w:sz w:val="20"/>
          <w:szCs w:val="20"/>
        </w:rPr>
        <w:t xml:space="preserve"> fragmentach stanowiących utwory składowe) będzie woln</w:t>
      </w:r>
      <w:r w:rsidR="00B9114D">
        <w:rPr>
          <w:rFonts w:ascii="Verdana" w:hAnsi="Verdana" w:cs="Times New Roman"/>
          <w:sz w:val="20"/>
          <w:szCs w:val="20"/>
        </w:rPr>
        <w:t>y</w:t>
      </w:r>
      <w:r w:rsidR="00F5139D">
        <w:rPr>
          <w:rFonts w:ascii="Verdana" w:hAnsi="Verdana" w:cs="Times New Roman"/>
          <w:sz w:val="20"/>
          <w:szCs w:val="20"/>
        </w:rPr>
        <w:t xml:space="preserve"> od wad prawnych</w:t>
      </w:r>
      <w:r w:rsidR="00B9114D">
        <w:rPr>
          <w:rFonts w:ascii="Verdana" w:hAnsi="Verdana" w:cs="Times New Roman"/>
          <w:sz w:val="20"/>
          <w:szCs w:val="20"/>
        </w:rPr>
        <w:t xml:space="preserve"> </w:t>
      </w:r>
      <w:r w:rsidRPr="009B377C">
        <w:rPr>
          <w:rFonts w:ascii="Verdana" w:hAnsi="Verdana" w:cs="Times New Roman"/>
          <w:sz w:val="20"/>
          <w:szCs w:val="20"/>
        </w:rPr>
        <w:t xml:space="preserve">i fizycznych oraz że służą mu lub służyć mu będą wyłączne majątkowe prawa autorskie do </w:t>
      </w:r>
      <w:r w:rsidR="00B9114D">
        <w:rPr>
          <w:rFonts w:ascii="Verdana" w:hAnsi="Verdana" w:cs="Times New Roman"/>
          <w:sz w:val="20"/>
          <w:szCs w:val="20"/>
        </w:rPr>
        <w:t>Planu</w:t>
      </w:r>
      <w:r w:rsidRPr="009B377C">
        <w:rPr>
          <w:rFonts w:ascii="Verdana" w:hAnsi="Verdana" w:cs="Times New Roman"/>
          <w:sz w:val="20"/>
          <w:szCs w:val="20"/>
        </w:rPr>
        <w:t xml:space="preserve">, jak również do każdego z utworów składowych w zakresie niezbędnym do realizacji niniejszej umowy oraz, że prawa te nie będą w żaden sposób ograniczone. Wykonawca oświadcza, że rozporządzenie </w:t>
      </w:r>
      <w:r w:rsidR="00B9114D">
        <w:rPr>
          <w:rFonts w:ascii="Verdana" w:hAnsi="Verdana" w:cs="Times New Roman"/>
          <w:sz w:val="20"/>
          <w:szCs w:val="20"/>
        </w:rPr>
        <w:t>Planem</w:t>
      </w:r>
      <w:r w:rsidRPr="009B377C">
        <w:rPr>
          <w:rFonts w:ascii="Verdana" w:hAnsi="Verdana" w:cs="Times New Roman"/>
          <w:sz w:val="20"/>
          <w:szCs w:val="20"/>
        </w:rPr>
        <w:t>, jak również utworami składowymi nie narusza żadn</w:t>
      </w:r>
      <w:r w:rsidR="00F5139D">
        <w:rPr>
          <w:rFonts w:ascii="Verdana" w:hAnsi="Verdana" w:cs="Times New Roman"/>
          <w:sz w:val="20"/>
          <w:szCs w:val="20"/>
        </w:rPr>
        <w:t xml:space="preserve">ych praw własności przemysłowej </w:t>
      </w:r>
      <w:r w:rsidR="00F5139D">
        <w:rPr>
          <w:rFonts w:ascii="Verdana" w:hAnsi="Verdana" w:cs="Times New Roman"/>
          <w:sz w:val="20"/>
          <w:szCs w:val="20"/>
        </w:rPr>
        <w:br/>
      </w:r>
      <w:r w:rsidRPr="009B377C">
        <w:rPr>
          <w:rFonts w:ascii="Verdana" w:hAnsi="Verdana" w:cs="Times New Roman"/>
          <w:sz w:val="20"/>
          <w:szCs w:val="20"/>
        </w:rPr>
        <w:t xml:space="preserve">i intelektualnej. Strony ustalają, że gdyby okazało się, iż osoba trzecia zgłasza roszczenia pod adresem </w:t>
      </w:r>
      <w:r w:rsidR="00B9114D">
        <w:rPr>
          <w:rFonts w:ascii="Verdana" w:hAnsi="Verdana" w:cs="Times New Roman"/>
          <w:sz w:val="20"/>
          <w:szCs w:val="20"/>
        </w:rPr>
        <w:t>Planu</w:t>
      </w:r>
      <w:r w:rsidRPr="009B377C">
        <w:rPr>
          <w:rFonts w:ascii="Verdana" w:hAnsi="Verdana" w:cs="Times New Roman"/>
          <w:sz w:val="20"/>
          <w:szCs w:val="20"/>
        </w:rPr>
        <w:t xml:space="preserve"> lub któregokolwiek z utworów składowych, Wykonawca po zawiadomieniu przez Zamawiającego, nie uchyli się od niezwłocznego przystąpienia do wyjaśnienia sprawy oraz wystąpi przeciwko takim roszczeniom na własny koszt i ryzyko a nadto, że zaspokoi wszelkie uzasadnione roszczenia, a w 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:rsidR="0035148D" w:rsidRPr="009B377C" w:rsidRDefault="0035148D" w:rsidP="00155576">
      <w:pPr>
        <w:pStyle w:val="Akapitzlist"/>
        <w:numPr>
          <w:ilvl w:val="0"/>
          <w:numId w:val="14"/>
        </w:numPr>
        <w:jc w:val="both"/>
        <w:rPr>
          <w:rFonts w:ascii="Verdana" w:hAnsi="Verdana" w:cs="Times New Roman"/>
          <w:sz w:val="20"/>
          <w:szCs w:val="20"/>
        </w:rPr>
      </w:pPr>
      <w:r w:rsidRPr="009B377C">
        <w:rPr>
          <w:rFonts w:ascii="Verdana" w:hAnsi="Verdana" w:cs="Times New Roman"/>
          <w:sz w:val="20"/>
          <w:szCs w:val="20"/>
        </w:rPr>
        <w:t xml:space="preserve">Jeżeli </w:t>
      </w:r>
      <w:r w:rsidR="00B9114D">
        <w:rPr>
          <w:rFonts w:ascii="Verdana" w:hAnsi="Verdana" w:cs="Times New Roman"/>
          <w:sz w:val="20"/>
          <w:szCs w:val="20"/>
        </w:rPr>
        <w:t>Plan</w:t>
      </w:r>
      <w:r w:rsidRPr="009B377C">
        <w:rPr>
          <w:rFonts w:ascii="Verdana" w:hAnsi="Verdana" w:cs="Times New Roman"/>
          <w:sz w:val="20"/>
          <w:szCs w:val="20"/>
        </w:rPr>
        <w:t xml:space="preserve"> (zarówno w całości, jak również w poszczególnych je</w:t>
      </w:r>
      <w:r w:rsidR="00B9114D">
        <w:rPr>
          <w:rFonts w:ascii="Verdana" w:hAnsi="Verdana" w:cs="Times New Roman"/>
          <w:sz w:val="20"/>
          <w:szCs w:val="20"/>
        </w:rPr>
        <w:t>go</w:t>
      </w:r>
      <w:r w:rsidRPr="009B377C">
        <w:rPr>
          <w:rFonts w:ascii="Verdana" w:hAnsi="Verdana" w:cs="Times New Roman"/>
          <w:sz w:val="20"/>
          <w:szCs w:val="20"/>
        </w:rPr>
        <w:t xml:space="preserve"> fragmentach stanowiących utwory składowe)  ma wady prawne lub zajdą zdarzenia, o których mowa w ust. </w:t>
      </w:r>
      <w:r w:rsidR="003C66AE">
        <w:rPr>
          <w:rFonts w:ascii="Verdana" w:hAnsi="Verdana" w:cs="Times New Roman"/>
          <w:sz w:val="20"/>
          <w:szCs w:val="20"/>
        </w:rPr>
        <w:t>7</w:t>
      </w:r>
      <w:r w:rsidRPr="009B377C">
        <w:rPr>
          <w:rFonts w:ascii="Verdana" w:hAnsi="Verdana" w:cs="Times New Roman"/>
          <w:sz w:val="20"/>
          <w:szCs w:val="20"/>
        </w:rPr>
        <w:t xml:space="preserve"> powyżej, które uniemożliwią korzystanie z nich przez Zamawiającego, Wykonawca zobowiązany jest do dostarczenia</w:t>
      </w:r>
      <w:r w:rsidR="00B9114D">
        <w:rPr>
          <w:rFonts w:ascii="Verdana" w:hAnsi="Verdana" w:cs="Times New Roman"/>
          <w:sz w:val="20"/>
          <w:szCs w:val="20"/>
        </w:rPr>
        <w:t xml:space="preserve"> </w:t>
      </w:r>
      <w:r w:rsidRPr="009B377C">
        <w:rPr>
          <w:rFonts w:ascii="Verdana" w:hAnsi="Verdana" w:cs="Times New Roman"/>
          <w:sz w:val="20"/>
          <w:szCs w:val="20"/>
        </w:rPr>
        <w:t xml:space="preserve">w wyznaczonym przez Zamawiającego terminie innej wersji </w:t>
      </w:r>
      <w:r w:rsidR="00B9114D">
        <w:rPr>
          <w:rFonts w:ascii="Verdana" w:hAnsi="Verdana" w:cs="Times New Roman"/>
          <w:sz w:val="20"/>
          <w:szCs w:val="20"/>
        </w:rPr>
        <w:t>Planu</w:t>
      </w:r>
      <w:r w:rsidRPr="009B377C">
        <w:rPr>
          <w:rFonts w:ascii="Verdana" w:hAnsi="Verdana" w:cs="Times New Roman"/>
          <w:sz w:val="20"/>
          <w:szCs w:val="20"/>
        </w:rPr>
        <w:t>, wolne</w:t>
      </w:r>
      <w:r w:rsidR="00FF25B3">
        <w:rPr>
          <w:rFonts w:ascii="Verdana" w:hAnsi="Verdana" w:cs="Times New Roman"/>
          <w:sz w:val="20"/>
          <w:szCs w:val="20"/>
        </w:rPr>
        <w:t>go</w:t>
      </w:r>
      <w:r w:rsidRPr="009B377C">
        <w:rPr>
          <w:rFonts w:ascii="Verdana" w:hAnsi="Verdana" w:cs="Times New Roman"/>
          <w:sz w:val="20"/>
          <w:szCs w:val="20"/>
        </w:rPr>
        <w:t xml:space="preserve"> od wad, spełniające</w:t>
      </w:r>
      <w:r w:rsidR="00FF25B3">
        <w:rPr>
          <w:rFonts w:ascii="Verdana" w:hAnsi="Verdana" w:cs="Times New Roman"/>
          <w:sz w:val="20"/>
          <w:szCs w:val="20"/>
        </w:rPr>
        <w:t>go</w:t>
      </w:r>
      <w:r w:rsidRPr="009B377C">
        <w:rPr>
          <w:rFonts w:ascii="Verdana" w:hAnsi="Verdana" w:cs="Times New Roman"/>
          <w:sz w:val="20"/>
          <w:szCs w:val="20"/>
        </w:rPr>
        <w:t xml:space="preserve"> wymagania określone w niniejszej umowie i naprawienia ewentualnych szkód powstałych z tego tytułu po stronie Zamawiającego.</w:t>
      </w:r>
    </w:p>
    <w:p w:rsidR="0035148D" w:rsidRPr="00EB3A6C" w:rsidRDefault="0035148D" w:rsidP="00155576">
      <w:pPr>
        <w:pStyle w:val="Akapitzlist"/>
        <w:numPr>
          <w:ilvl w:val="0"/>
          <w:numId w:val="14"/>
        </w:numPr>
        <w:jc w:val="both"/>
        <w:rPr>
          <w:rFonts w:ascii="Verdana" w:hAnsi="Verdana" w:cs="Times New Roman"/>
          <w:sz w:val="20"/>
          <w:szCs w:val="20"/>
        </w:rPr>
      </w:pPr>
      <w:r w:rsidRPr="009B377C">
        <w:rPr>
          <w:rFonts w:ascii="Verdana" w:hAnsi="Verdana" w:cs="Times New Roman"/>
          <w:sz w:val="20"/>
          <w:szCs w:val="20"/>
        </w:rPr>
        <w:t xml:space="preserve">Strony ustalają, że z chwilą przekazania </w:t>
      </w:r>
      <w:r w:rsidR="00B9114D">
        <w:rPr>
          <w:rFonts w:ascii="Verdana" w:hAnsi="Verdana" w:cs="Times New Roman"/>
          <w:sz w:val="20"/>
          <w:szCs w:val="20"/>
        </w:rPr>
        <w:t>Planu</w:t>
      </w:r>
      <w:r w:rsidRPr="009B377C">
        <w:rPr>
          <w:rFonts w:ascii="Verdana" w:hAnsi="Verdana" w:cs="Times New Roman"/>
          <w:sz w:val="20"/>
          <w:szCs w:val="20"/>
        </w:rPr>
        <w:t xml:space="preserve"> Zamawiającemu przez Wykonawcę, na Zamawiającego przechodzi własność nośników, na których </w:t>
      </w:r>
      <w:r w:rsidR="00B9114D">
        <w:rPr>
          <w:rFonts w:ascii="Verdana" w:hAnsi="Verdana" w:cs="Times New Roman"/>
          <w:sz w:val="20"/>
          <w:szCs w:val="20"/>
        </w:rPr>
        <w:t xml:space="preserve">Plan </w:t>
      </w:r>
      <w:r w:rsidRPr="009B377C">
        <w:rPr>
          <w:rFonts w:ascii="Verdana" w:hAnsi="Verdana" w:cs="Times New Roman"/>
          <w:sz w:val="20"/>
          <w:szCs w:val="20"/>
        </w:rPr>
        <w:t xml:space="preserve"> został utrwalon</w:t>
      </w:r>
      <w:r w:rsidR="00B9114D">
        <w:rPr>
          <w:rFonts w:ascii="Verdana" w:hAnsi="Verdana" w:cs="Times New Roman"/>
          <w:sz w:val="20"/>
          <w:szCs w:val="20"/>
        </w:rPr>
        <w:t>y</w:t>
      </w:r>
      <w:r w:rsidRPr="009B377C">
        <w:rPr>
          <w:rFonts w:ascii="Verdana" w:hAnsi="Verdana" w:cs="Times New Roman"/>
          <w:sz w:val="20"/>
          <w:szCs w:val="20"/>
        </w:rPr>
        <w:t xml:space="preserve">. </w:t>
      </w:r>
    </w:p>
    <w:p w:rsidR="0035148D" w:rsidRDefault="0035148D">
      <w:pPr>
        <w:keepNext/>
        <w:spacing w:before="120"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6.</w:t>
      </w:r>
    </w:p>
    <w:p w:rsidR="0035148D" w:rsidRDefault="0035148D">
      <w:pPr>
        <w:pStyle w:val="Nagwek5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KARY  UMOWNE.</w:t>
      </w:r>
    </w:p>
    <w:p w:rsidR="0035148D" w:rsidRDefault="0035148D">
      <w:pPr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5148D" w:rsidRPr="00AE4E2E" w:rsidRDefault="0035148D" w:rsidP="0015557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</w:t>
      </w:r>
      <w:r w:rsidRPr="00AE4E2E">
        <w:rPr>
          <w:rFonts w:ascii="Verdana" w:hAnsi="Verdana" w:cs="Verdana"/>
          <w:sz w:val="20"/>
          <w:szCs w:val="20"/>
        </w:rPr>
        <w:t xml:space="preserve">ykonawca zapłaci Zamawiającemu karę umowną za opóźnienie w wykonaniu przedmiotu umowy w wysokości 0,1 % wynagrodzenia ryczałtowego brutto określonego w § 3 ust. 1 umowy należnego za wykonanie przedmiotu umowy, jednakże nie więcej niż </w:t>
      </w:r>
      <w:r w:rsidR="00AE4E2E">
        <w:rPr>
          <w:rFonts w:ascii="Verdana" w:hAnsi="Verdana" w:cs="Verdana"/>
          <w:sz w:val="20"/>
          <w:szCs w:val="20"/>
        </w:rPr>
        <w:t>30</w:t>
      </w:r>
      <w:r w:rsidR="00AE4E2E" w:rsidRPr="00AE4E2E">
        <w:rPr>
          <w:rFonts w:ascii="Verdana" w:hAnsi="Verdana" w:cs="Verdana"/>
          <w:sz w:val="20"/>
          <w:szCs w:val="20"/>
        </w:rPr>
        <w:t xml:space="preserve">% </w:t>
      </w:r>
      <w:r w:rsidRPr="00AE4E2E">
        <w:rPr>
          <w:rFonts w:ascii="Verdana" w:hAnsi="Verdana" w:cs="Verdana"/>
          <w:sz w:val="20"/>
          <w:szCs w:val="20"/>
        </w:rPr>
        <w:t>tego wynagrodzenia</w:t>
      </w:r>
      <w:r>
        <w:rPr>
          <w:rFonts w:ascii="Verdana" w:hAnsi="Verdana" w:cs="Verdana"/>
          <w:sz w:val="20"/>
          <w:szCs w:val="20"/>
        </w:rPr>
        <w:t>:</w:t>
      </w:r>
      <w:r w:rsidRPr="00AE4E2E">
        <w:rPr>
          <w:rFonts w:ascii="Verdana" w:hAnsi="Verdana" w:cs="Verdana"/>
          <w:sz w:val="20"/>
          <w:szCs w:val="20"/>
        </w:rPr>
        <w:t xml:space="preserve"> </w:t>
      </w:r>
    </w:p>
    <w:p w:rsidR="00617019" w:rsidRDefault="0035148D" w:rsidP="00617019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E4E2E">
        <w:rPr>
          <w:rFonts w:ascii="Verdana" w:hAnsi="Verdana" w:cs="Verdana"/>
          <w:sz w:val="20"/>
          <w:szCs w:val="20"/>
        </w:rPr>
        <w:t>z</w:t>
      </w:r>
      <w:r>
        <w:rPr>
          <w:rFonts w:ascii="Verdana" w:hAnsi="Verdana" w:cs="Verdana"/>
          <w:sz w:val="20"/>
          <w:szCs w:val="20"/>
        </w:rPr>
        <w:t xml:space="preserve">a każdy dzień opóźnienia w jego oddaniu, w stosunku do terminu określonego w § 2 ust. 1,  </w:t>
      </w:r>
    </w:p>
    <w:p w:rsidR="0035148D" w:rsidRPr="00617019" w:rsidRDefault="0035148D" w:rsidP="00617019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617019">
        <w:rPr>
          <w:rFonts w:ascii="Verdana" w:hAnsi="Verdana" w:cs="Verdana"/>
          <w:sz w:val="20"/>
          <w:szCs w:val="20"/>
        </w:rPr>
        <w:t xml:space="preserve">za każdy dzień opóźnienia w poprawianiu i uzupełnianiu poszczególnych części </w:t>
      </w:r>
      <w:r w:rsidR="00E45A7D">
        <w:rPr>
          <w:rFonts w:ascii="Verdana" w:hAnsi="Verdana" w:cs="Verdana"/>
          <w:sz w:val="20"/>
          <w:szCs w:val="20"/>
        </w:rPr>
        <w:t xml:space="preserve">Planu </w:t>
      </w:r>
      <w:r w:rsidRPr="00617019">
        <w:rPr>
          <w:rFonts w:ascii="Verdana" w:hAnsi="Verdana" w:cs="Verdana"/>
          <w:sz w:val="20"/>
          <w:szCs w:val="20"/>
        </w:rPr>
        <w:t>wynikających ze zgłoszonych przez Zamawiającego zastrzeżeń stwierdzonych przy odbiorze, licząc od dnia upływu terminu wyznaczonego na poprawienie i uzupełnienie, określonego w § 2 ust. 4 niniejszej umowy</w:t>
      </w:r>
    </w:p>
    <w:p w:rsidR="0035148D" w:rsidRDefault="0035148D" w:rsidP="0015557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Poza przypadkami określonymi w ust</w:t>
      </w:r>
      <w:r w:rsidRPr="001F3E37">
        <w:rPr>
          <w:rFonts w:ascii="Verdana" w:hAnsi="Verdana" w:cs="Verdana"/>
          <w:sz w:val="20"/>
          <w:szCs w:val="20"/>
        </w:rPr>
        <w:t xml:space="preserve">. </w:t>
      </w:r>
      <w:r w:rsidR="001F3E37" w:rsidRPr="001F3E37">
        <w:rPr>
          <w:rFonts w:ascii="Verdana" w:hAnsi="Verdana" w:cs="Verdana"/>
          <w:sz w:val="20"/>
          <w:szCs w:val="20"/>
        </w:rPr>
        <w:t>1</w:t>
      </w:r>
      <w:r w:rsidR="00A60F72" w:rsidRPr="001F3E37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niniejszego paragrafu, Zamawiający może żądać zapłaty przez Wykonawcę kary umownej w razie odstąpienia od umowy z przyczyn leżących po stronie Wykonawcy, w wysokości 10 % wynagrodzenia brutto za wykonanie całego przedmiotu umowy określonego w § 3 ust. 1.</w:t>
      </w:r>
    </w:p>
    <w:p w:rsidR="006E0706" w:rsidRDefault="006E0706" w:rsidP="006E0706">
      <w:pPr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5148D" w:rsidRPr="006E0706" w:rsidRDefault="0035148D" w:rsidP="0015557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E4E2E">
        <w:rPr>
          <w:rFonts w:ascii="Verdana" w:hAnsi="Verdana" w:cs="Times New Roman"/>
          <w:sz w:val="20"/>
          <w:szCs w:val="20"/>
        </w:rPr>
        <w:t>Wykonawca wyraża zgodę na potrącanie zastrzeżonych kar umownych z przysługującego mu od Zamawiającego wynagrodzenia.</w:t>
      </w:r>
    </w:p>
    <w:p w:rsidR="006E0706" w:rsidRPr="00AE4E2E" w:rsidRDefault="006E0706" w:rsidP="006E0706">
      <w:pPr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5148D" w:rsidRDefault="00AE4E2E">
      <w:pPr>
        <w:suppressAutoHyphens/>
        <w:spacing w:after="0" w:line="240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AE4E2E">
        <w:rPr>
          <w:rFonts w:ascii="Verdana" w:hAnsi="Verdana" w:cs="Verdana"/>
          <w:sz w:val="18"/>
          <w:szCs w:val="18"/>
        </w:rPr>
        <w:t>4</w:t>
      </w:r>
      <w:r w:rsidR="0035148D">
        <w:rPr>
          <w:rFonts w:ascii="Verdana" w:hAnsi="Verdana" w:cs="Verdana"/>
          <w:sz w:val="20"/>
          <w:szCs w:val="20"/>
        </w:rPr>
        <w:t>. Zamawiający zastrzega sobie prawo do dochodzenia odszkodowania przewyższającego wysokość za</w:t>
      </w:r>
      <w:r w:rsidR="00D86EDD">
        <w:rPr>
          <w:rFonts w:ascii="Verdana" w:hAnsi="Verdana" w:cs="Verdana"/>
          <w:sz w:val="20"/>
          <w:szCs w:val="20"/>
        </w:rPr>
        <w:t>s</w:t>
      </w:r>
      <w:r w:rsidR="0035148D">
        <w:rPr>
          <w:rFonts w:ascii="Verdana" w:hAnsi="Verdana" w:cs="Verdana"/>
          <w:sz w:val="20"/>
          <w:szCs w:val="20"/>
        </w:rPr>
        <w:t>trzeżonych kar umownych na</w:t>
      </w:r>
      <w:r w:rsidR="00F5139D">
        <w:rPr>
          <w:rFonts w:ascii="Verdana" w:hAnsi="Verdana" w:cs="Verdana"/>
          <w:sz w:val="20"/>
          <w:szCs w:val="20"/>
        </w:rPr>
        <w:t xml:space="preserve"> zasadach ogólnych wynikających</w:t>
      </w:r>
      <w:r w:rsidR="00023F8F">
        <w:rPr>
          <w:rFonts w:ascii="Verdana" w:hAnsi="Verdana" w:cs="Verdana"/>
          <w:sz w:val="20"/>
          <w:szCs w:val="20"/>
        </w:rPr>
        <w:t xml:space="preserve"> </w:t>
      </w:r>
      <w:r w:rsidR="00E45A7D">
        <w:rPr>
          <w:rFonts w:ascii="Verdana" w:hAnsi="Verdana" w:cs="Verdana"/>
          <w:sz w:val="20"/>
          <w:szCs w:val="20"/>
        </w:rPr>
        <w:br/>
      </w:r>
      <w:r w:rsidR="0035148D">
        <w:rPr>
          <w:rFonts w:ascii="Verdana" w:hAnsi="Verdana" w:cs="Verdana"/>
          <w:sz w:val="20"/>
          <w:szCs w:val="20"/>
        </w:rPr>
        <w:t xml:space="preserve">z Kodeksu cywilnego. </w:t>
      </w:r>
    </w:p>
    <w:p w:rsidR="0035148D" w:rsidRDefault="0035148D">
      <w:pPr>
        <w:pStyle w:val="Nagwek1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5148D" w:rsidRDefault="0035148D">
      <w:pPr>
        <w:pStyle w:val="Nagwek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§ 7.</w:t>
      </w:r>
    </w:p>
    <w:p w:rsidR="0035148D" w:rsidRDefault="0035148D">
      <w:pPr>
        <w:pStyle w:val="Nagwek1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DANE OSOBOWE</w:t>
      </w:r>
      <w:r w:rsidR="006E0706">
        <w:rPr>
          <w:rFonts w:ascii="Verdana" w:hAnsi="Verdana" w:cs="Verdana"/>
          <w:sz w:val="20"/>
          <w:szCs w:val="20"/>
        </w:rPr>
        <w:t>.</w:t>
      </w:r>
    </w:p>
    <w:p w:rsidR="009665EA" w:rsidRPr="00846806" w:rsidRDefault="009665EA" w:rsidP="008262FB">
      <w:pPr>
        <w:tabs>
          <w:tab w:val="left" w:pos="142"/>
        </w:tabs>
        <w:autoSpaceDE w:val="0"/>
        <w:spacing w:before="120" w:after="120"/>
        <w:jc w:val="both"/>
        <w:rPr>
          <w:rFonts w:ascii="Verdana" w:hAnsi="Verdana" w:cs="Verdana"/>
          <w:b/>
          <w:bCs/>
          <w:color w:val="0070C0"/>
          <w:sz w:val="20"/>
          <w:szCs w:val="20"/>
        </w:rPr>
      </w:pPr>
    </w:p>
    <w:p w:rsidR="009665EA" w:rsidRPr="008262FB" w:rsidRDefault="009665EA" w:rsidP="008262FB">
      <w:pPr>
        <w:pStyle w:val="Akapitzlist"/>
        <w:numPr>
          <w:ilvl w:val="0"/>
          <w:numId w:val="47"/>
        </w:numPr>
        <w:tabs>
          <w:tab w:val="left" w:pos="142"/>
        </w:tabs>
        <w:autoSpaceDE w:val="0"/>
        <w:spacing w:before="120" w:after="120"/>
        <w:ind w:left="284" w:hanging="284"/>
        <w:jc w:val="both"/>
        <w:rPr>
          <w:rFonts w:ascii="Verdana" w:hAnsi="Verdana" w:cs="Verdana"/>
          <w:b/>
          <w:bCs/>
          <w:sz w:val="20"/>
          <w:szCs w:val="20"/>
        </w:rPr>
      </w:pPr>
      <w:r w:rsidRPr="008262FB">
        <w:rPr>
          <w:rFonts w:ascii="Verdana" w:hAnsi="Verdana"/>
          <w:sz w:val="20"/>
          <w:szCs w:val="20"/>
        </w:rPr>
        <w:t xml:space="preserve">Strony zgodnie potwierdzają, że dane osobowe osób upoważnionych przez Strony do określonych czynności w związku z wykonywaniem </w:t>
      </w:r>
      <w:r w:rsidR="00B90539" w:rsidRPr="008262FB">
        <w:rPr>
          <w:rFonts w:ascii="Verdana" w:hAnsi="Verdana"/>
          <w:sz w:val="20"/>
          <w:szCs w:val="20"/>
        </w:rPr>
        <w:t>u</w:t>
      </w:r>
      <w:r w:rsidRPr="008262FB">
        <w:rPr>
          <w:rFonts w:ascii="Verdana" w:hAnsi="Verdana"/>
          <w:sz w:val="20"/>
          <w:szCs w:val="20"/>
        </w:rPr>
        <w:t>mowy, Strony będą przetwarzały wyłącznie w zakresie i czasie niezbędnym do celów wynikających</w:t>
      </w:r>
      <w:r w:rsidR="00B90539" w:rsidRPr="008262FB">
        <w:rPr>
          <w:rFonts w:ascii="Verdana" w:hAnsi="Verdana"/>
          <w:sz w:val="20"/>
          <w:szCs w:val="20"/>
        </w:rPr>
        <w:t xml:space="preserve"> </w:t>
      </w:r>
      <w:r w:rsidRPr="008262FB">
        <w:rPr>
          <w:rFonts w:ascii="Verdana" w:hAnsi="Verdana"/>
          <w:sz w:val="20"/>
          <w:szCs w:val="20"/>
        </w:rPr>
        <w:t xml:space="preserve">z odpowiedniego wykonywania </w:t>
      </w:r>
      <w:r w:rsidR="00B90539" w:rsidRPr="008262FB">
        <w:rPr>
          <w:rFonts w:ascii="Verdana" w:hAnsi="Verdana"/>
          <w:sz w:val="20"/>
          <w:szCs w:val="20"/>
        </w:rPr>
        <w:t>u</w:t>
      </w:r>
      <w:r w:rsidRPr="008262FB">
        <w:rPr>
          <w:rFonts w:ascii="Verdana" w:hAnsi="Verdana"/>
          <w:sz w:val="20"/>
          <w:szCs w:val="20"/>
        </w:rPr>
        <w:t>mowy oraz do wypełniania obowiązków prawnych ciążących na Stronach, jako administratorze danych, wynikających z powszechnie obowiązujących przepisów.</w:t>
      </w:r>
    </w:p>
    <w:p w:rsidR="0098354F" w:rsidRPr="008262FB" w:rsidRDefault="009665EA" w:rsidP="008262FB">
      <w:pPr>
        <w:pStyle w:val="Akapitzlist"/>
        <w:numPr>
          <w:ilvl w:val="0"/>
          <w:numId w:val="47"/>
        </w:numPr>
        <w:tabs>
          <w:tab w:val="left" w:pos="142"/>
        </w:tabs>
        <w:autoSpaceDE w:val="0"/>
        <w:spacing w:before="120" w:after="120"/>
        <w:ind w:left="284" w:hanging="284"/>
        <w:jc w:val="both"/>
        <w:rPr>
          <w:rFonts w:ascii="Verdana" w:hAnsi="Verdana" w:cs="Verdana"/>
          <w:b/>
          <w:bCs/>
          <w:sz w:val="20"/>
          <w:szCs w:val="20"/>
        </w:rPr>
      </w:pPr>
      <w:r w:rsidRPr="008262FB">
        <w:rPr>
          <w:rFonts w:ascii="Verdana" w:hAnsi="Verdana"/>
          <w:sz w:val="20"/>
          <w:szCs w:val="20"/>
        </w:rPr>
        <w:t xml:space="preserve">Każda ze Stron zobowiązana jest do poinformowania osób przez siebie upoważnionych do określonych czynności związanych z </w:t>
      </w:r>
      <w:r w:rsidR="00B90539" w:rsidRPr="008262FB">
        <w:rPr>
          <w:rFonts w:ascii="Verdana" w:hAnsi="Verdana"/>
          <w:sz w:val="20"/>
          <w:szCs w:val="20"/>
        </w:rPr>
        <w:t>u</w:t>
      </w:r>
      <w:r w:rsidRPr="008262FB">
        <w:rPr>
          <w:rFonts w:ascii="Verdana" w:hAnsi="Verdana"/>
          <w:sz w:val="20"/>
          <w:szCs w:val="20"/>
        </w:rPr>
        <w:t>mową oraz wyznaczonych przez siebie osób kontaktowych, o tym, że druga Strona będzie odbiorcą tych danych osobowych udostępnianych drugiej Stronie, jako administratorowi danych w celach, o których mowa w ust. 1. Każda ze Stron zobowiązana jest spełnić należycie obowiązek informacyjny, o którym mowa w art. 13 RODO, a ponadto zawrzeć w tej informacji również informacje wymagane zgodnie z art. 14 RODO, tak, aby druga Strona mogła powołać się na art. 14 ust. 1 lit. a RODO.</w:t>
      </w:r>
    </w:p>
    <w:p w:rsidR="0035148D" w:rsidRDefault="0035148D">
      <w:pPr>
        <w:autoSpaceDE w:val="0"/>
        <w:spacing w:before="120"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8.</w:t>
      </w:r>
    </w:p>
    <w:p w:rsidR="0035148D" w:rsidRDefault="0035148D">
      <w:pPr>
        <w:pStyle w:val="Nagwek3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ZMIANY  POSTANOWIEŃ  UMOWY.</w:t>
      </w:r>
    </w:p>
    <w:p w:rsidR="0035148D" w:rsidRDefault="0035148D">
      <w:pPr>
        <w:rPr>
          <w:rFonts w:ascii="Times New Roman" w:hAnsi="Times New Roman" w:cs="Times New Roman"/>
        </w:rPr>
      </w:pPr>
    </w:p>
    <w:p w:rsidR="005C1E60" w:rsidRPr="008262FB" w:rsidRDefault="001E5BD3" w:rsidP="008262FB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8262FB">
        <w:rPr>
          <w:rFonts w:ascii="Verdana" w:hAnsi="Verdana"/>
          <w:sz w:val="20"/>
          <w:szCs w:val="20"/>
        </w:rPr>
        <w:t>Wszelkie zmiany treści umowy wymagają formy pisemnego aneksu do umowy, pod rygorem nieważności z zastrzeżeniem ust. 3.</w:t>
      </w:r>
    </w:p>
    <w:p w:rsidR="001E5BD3" w:rsidRPr="001E5BD3" w:rsidRDefault="001E5BD3" w:rsidP="005C1E60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E5BD3">
        <w:rPr>
          <w:rFonts w:ascii="Verdana" w:hAnsi="Verdana"/>
          <w:sz w:val="20"/>
          <w:szCs w:val="20"/>
        </w:rPr>
        <w:t xml:space="preserve"> </w:t>
      </w:r>
    </w:p>
    <w:p w:rsidR="001E5BD3" w:rsidRPr="008262FB" w:rsidRDefault="001E5BD3" w:rsidP="008262FB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8262FB">
        <w:rPr>
          <w:rFonts w:ascii="Verdana" w:hAnsi="Verdana"/>
          <w:sz w:val="20"/>
          <w:szCs w:val="20"/>
        </w:rPr>
        <w:t xml:space="preserve">Dla potrzeb umowy ustala się, iż nie stanowi zmiany umowy: </w:t>
      </w:r>
    </w:p>
    <w:p w:rsidR="001E5BD3" w:rsidRPr="00F5139D" w:rsidRDefault="001E5BD3" w:rsidP="00F5139D">
      <w:pPr>
        <w:pStyle w:val="Akapitzlist"/>
        <w:numPr>
          <w:ilvl w:val="0"/>
          <w:numId w:val="40"/>
        </w:numPr>
        <w:tabs>
          <w:tab w:val="left" w:pos="284"/>
        </w:tabs>
        <w:spacing w:after="0" w:line="240" w:lineRule="auto"/>
        <w:ind w:left="1843" w:hanging="425"/>
        <w:jc w:val="both"/>
        <w:rPr>
          <w:rFonts w:ascii="Verdana" w:hAnsi="Verdana"/>
          <w:sz w:val="20"/>
          <w:szCs w:val="20"/>
        </w:rPr>
      </w:pPr>
      <w:r w:rsidRPr="00F5139D">
        <w:rPr>
          <w:rFonts w:ascii="Verdana" w:hAnsi="Verdana"/>
          <w:sz w:val="20"/>
          <w:szCs w:val="20"/>
        </w:rPr>
        <w:t xml:space="preserve">zmiana danych teleadresowych, </w:t>
      </w:r>
    </w:p>
    <w:p w:rsidR="001E5BD3" w:rsidRPr="00F5139D" w:rsidRDefault="001E5BD3" w:rsidP="00F5139D">
      <w:pPr>
        <w:pStyle w:val="Akapitzlist"/>
        <w:numPr>
          <w:ilvl w:val="0"/>
          <w:numId w:val="40"/>
        </w:numPr>
        <w:spacing w:after="0" w:line="240" w:lineRule="auto"/>
        <w:ind w:left="1843" w:hanging="425"/>
        <w:jc w:val="both"/>
        <w:rPr>
          <w:rFonts w:ascii="Verdana" w:hAnsi="Verdana"/>
          <w:sz w:val="20"/>
          <w:szCs w:val="20"/>
        </w:rPr>
      </w:pPr>
      <w:r w:rsidRPr="00F5139D">
        <w:rPr>
          <w:rFonts w:ascii="Verdana" w:hAnsi="Verdana"/>
          <w:sz w:val="20"/>
          <w:szCs w:val="20"/>
        </w:rPr>
        <w:t>zmiana osób do kontaktu wskazanych w § 1</w:t>
      </w:r>
      <w:r w:rsidR="00935898" w:rsidRPr="00F5139D">
        <w:rPr>
          <w:rFonts w:ascii="Verdana" w:hAnsi="Verdana"/>
          <w:sz w:val="20"/>
          <w:szCs w:val="20"/>
        </w:rPr>
        <w:t>1</w:t>
      </w:r>
      <w:r w:rsidRPr="00F5139D">
        <w:rPr>
          <w:rFonts w:ascii="Verdana" w:hAnsi="Verdana"/>
          <w:sz w:val="20"/>
          <w:szCs w:val="20"/>
        </w:rPr>
        <w:t xml:space="preserve"> </w:t>
      </w:r>
      <w:r w:rsidR="00935898" w:rsidRPr="00F5139D">
        <w:rPr>
          <w:rFonts w:ascii="Verdana" w:hAnsi="Verdana"/>
          <w:sz w:val="20"/>
          <w:szCs w:val="20"/>
        </w:rPr>
        <w:t>u</w:t>
      </w:r>
      <w:r w:rsidRPr="00F5139D">
        <w:rPr>
          <w:rFonts w:ascii="Verdana" w:hAnsi="Verdana"/>
          <w:sz w:val="20"/>
          <w:szCs w:val="20"/>
        </w:rPr>
        <w:t xml:space="preserve">mowy. </w:t>
      </w:r>
    </w:p>
    <w:p w:rsidR="005C1E60" w:rsidRPr="001E5BD3" w:rsidRDefault="005C1E60" w:rsidP="005C1E60">
      <w:pPr>
        <w:spacing w:after="0" w:line="240" w:lineRule="auto"/>
        <w:ind w:left="284" w:hanging="1"/>
        <w:jc w:val="both"/>
        <w:rPr>
          <w:rFonts w:ascii="Verdana" w:hAnsi="Verdana"/>
          <w:sz w:val="20"/>
          <w:szCs w:val="20"/>
        </w:rPr>
      </w:pPr>
    </w:p>
    <w:p w:rsidR="001E5BD3" w:rsidRPr="008262FB" w:rsidRDefault="001E5BD3" w:rsidP="008262FB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8262FB">
        <w:rPr>
          <w:rFonts w:ascii="Verdana" w:hAnsi="Verdana"/>
          <w:sz w:val="20"/>
          <w:szCs w:val="20"/>
        </w:rPr>
        <w:t>Zaistnienie okoliczności, o</w:t>
      </w:r>
      <w:r w:rsidR="00375291">
        <w:rPr>
          <w:rFonts w:ascii="Verdana" w:hAnsi="Verdana"/>
          <w:sz w:val="20"/>
          <w:szCs w:val="20"/>
        </w:rPr>
        <w:t xml:space="preserve"> których mowa w ust. 2</w:t>
      </w:r>
      <w:r w:rsidRPr="008262FB">
        <w:rPr>
          <w:rFonts w:ascii="Verdana" w:hAnsi="Verdana"/>
          <w:sz w:val="20"/>
          <w:szCs w:val="20"/>
        </w:rPr>
        <w:t xml:space="preserve"> nie wymaga sporządzenia pisemnego aneksu, a jedynie niezwłocznego pisemnego zawiadomienia drugiej Strony.</w:t>
      </w:r>
    </w:p>
    <w:p w:rsidR="00B90539" w:rsidRDefault="00B90539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35148D" w:rsidRDefault="00F438D4">
      <w:pPr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9.</w:t>
      </w:r>
    </w:p>
    <w:p w:rsidR="0035148D" w:rsidRDefault="0035148D">
      <w:pPr>
        <w:pStyle w:val="Nagwek5"/>
        <w:tabs>
          <w:tab w:val="left" w:pos="426"/>
        </w:tabs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ODSTĄPIENIE OD UMOWY</w:t>
      </w:r>
    </w:p>
    <w:p w:rsidR="00CE7124" w:rsidRPr="00CE7124" w:rsidRDefault="00CE7124" w:rsidP="00CE7124"/>
    <w:p w:rsidR="0035148D" w:rsidRDefault="0035148D" w:rsidP="005C1E60">
      <w:pPr>
        <w:pStyle w:val="Akapitzlist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Zamawiający ma prawo odstąpić od umowy, jeżeli Wykonawca:  </w:t>
      </w:r>
    </w:p>
    <w:p w:rsidR="0035148D" w:rsidRDefault="0035148D" w:rsidP="005C1E6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opóźnia się z rozpoczęciem wykonania umowy, po uprzednim wezwaniu go do podjęcia wykonywania tej umowy w ciągu  5 dni od daty otrzymania wezwania. </w:t>
      </w:r>
    </w:p>
    <w:p w:rsidR="0035148D" w:rsidRDefault="0035148D" w:rsidP="005C1E6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bez uzasadnionego powodu wstrzyma wykonywanie przedmiotu umowy i nie podejmie wykonywania przedmiotu umowy w ciągu 7 dni po otrzymaniu od Zamawiającego pisemnego żądania dotyczącego kontynuowania wykonania przedmiotu umowy,</w:t>
      </w:r>
    </w:p>
    <w:p w:rsidR="00DB11F9" w:rsidRDefault="0035148D" w:rsidP="005C1E6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D86EDD">
        <w:rPr>
          <w:rFonts w:ascii="Verdana" w:hAnsi="Verdana" w:cs="Verdana"/>
          <w:color w:val="000000"/>
          <w:sz w:val="20"/>
          <w:szCs w:val="20"/>
        </w:rPr>
        <w:t>nie wykonuje przedmiotu umowy zgodnie z postanowienia</w:t>
      </w:r>
      <w:r w:rsidR="00F5139D">
        <w:rPr>
          <w:rFonts w:ascii="Verdana" w:hAnsi="Verdana" w:cs="Verdana"/>
          <w:color w:val="000000"/>
          <w:sz w:val="20"/>
          <w:szCs w:val="20"/>
        </w:rPr>
        <w:t xml:space="preserve">mi wynikającymi </w:t>
      </w:r>
      <w:r w:rsidR="00F5139D">
        <w:rPr>
          <w:rFonts w:ascii="Verdana" w:hAnsi="Verdana" w:cs="Verdana"/>
          <w:color w:val="000000"/>
          <w:sz w:val="20"/>
          <w:szCs w:val="20"/>
        </w:rPr>
        <w:br/>
      </w:r>
      <w:r w:rsidRPr="00D86EDD">
        <w:rPr>
          <w:rFonts w:ascii="Verdana" w:hAnsi="Verdana" w:cs="Verdana"/>
          <w:color w:val="000000"/>
          <w:sz w:val="20"/>
          <w:szCs w:val="20"/>
        </w:rPr>
        <w:t>z treści umowy</w:t>
      </w:r>
      <w:r w:rsidR="00826085">
        <w:rPr>
          <w:rFonts w:ascii="Verdana" w:hAnsi="Verdana" w:cs="Verdana"/>
          <w:color w:val="000000"/>
          <w:sz w:val="20"/>
          <w:szCs w:val="20"/>
        </w:rPr>
        <w:t>,</w:t>
      </w:r>
      <w:r w:rsidR="00826085" w:rsidRPr="00826085">
        <w:rPr>
          <w:rFonts w:ascii="Verdana" w:hAnsi="Verdana" w:cs="Verdana"/>
          <w:sz w:val="20"/>
          <w:szCs w:val="20"/>
        </w:rPr>
        <w:t xml:space="preserve"> </w:t>
      </w:r>
      <w:r w:rsidR="00826085" w:rsidRPr="00D13371">
        <w:rPr>
          <w:rFonts w:ascii="Verdana" w:hAnsi="Verdana" w:cs="Verdana"/>
          <w:sz w:val="20"/>
          <w:szCs w:val="20"/>
        </w:rPr>
        <w:t>po uprzednim wezwaniu go do podjęcia wykonywania tej umowy w ciągu  5 dni od daty otrzymania wezwania</w:t>
      </w:r>
      <w:r w:rsidR="00DB11F9">
        <w:rPr>
          <w:rFonts w:ascii="Verdana" w:hAnsi="Verdana" w:cs="Verdana"/>
          <w:color w:val="000000"/>
          <w:sz w:val="20"/>
          <w:szCs w:val="20"/>
        </w:rPr>
        <w:t>.</w:t>
      </w:r>
      <w:r w:rsidRPr="00D86EDD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6E0706" w:rsidRPr="006E0706" w:rsidRDefault="006E0706" w:rsidP="006E0706">
      <w:pPr>
        <w:spacing w:after="0" w:line="240" w:lineRule="auto"/>
        <w:ind w:left="425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35148D" w:rsidRDefault="0035148D" w:rsidP="00155576">
      <w:pPr>
        <w:pStyle w:val="Akapitzlist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Verdana" w:hAnsi="Verdana" w:cs="Verdana"/>
          <w:sz w:val="20"/>
          <w:szCs w:val="20"/>
        </w:rPr>
      </w:pPr>
      <w:r w:rsidRPr="00DB11F9">
        <w:rPr>
          <w:rFonts w:ascii="Verdana" w:hAnsi="Verdana" w:cs="Verdana"/>
          <w:sz w:val="20"/>
          <w:szCs w:val="20"/>
        </w:rPr>
        <w:t xml:space="preserve">W przypadku odstąpienia od umowy przez Zamawiającego w sytuacjach opisanych </w:t>
      </w:r>
      <w:r w:rsidR="00F5139D">
        <w:rPr>
          <w:rFonts w:ascii="Verdana" w:hAnsi="Verdana" w:cs="Verdana"/>
          <w:sz w:val="20"/>
          <w:szCs w:val="20"/>
        </w:rPr>
        <w:t xml:space="preserve"> </w:t>
      </w:r>
      <w:r w:rsidR="00F5139D">
        <w:rPr>
          <w:rFonts w:ascii="Verdana" w:hAnsi="Verdana" w:cs="Verdana"/>
          <w:sz w:val="20"/>
          <w:szCs w:val="20"/>
        </w:rPr>
        <w:br/>
      </w:r>
      <w:r w:rsidRPr="00DB11F9">
        <w:rPr>
          <w:rFonts w:ascii="Verdana" w:hAnsi="Verdana" w:cs="Verdana"/>
          <w:sz w:val="20"/>
          <w:szCs w:val="20"/>
        </w:rPr>
        <w:t xml:space="preserve">w </w:t>
      </w:r>
      <w:r w:rsidR="00A60F72" w:rsidRPr="001F3E37">
        <w:rPr>
          <w:rFonts w:ascii="Verdana" w:hAnsi="Verdana" w:cs="Verdana"/>
          <w:sz w:val="20"/>
          <w:szCs w:val="20"/>
        </w:rPr>
        <w:t>ust.1</w:t>
      </w:r>
      <w:r w:rsidR="00A60F72">
        <w:rPr>
          <w:rFonts w:ascii="Verdana" w:hAnsi="Verdana" w:cs="Verdana"/>
          <w:sz w:val="20"/>
          <w:szCs w:val="20"/>
        </w:rPr>
        <w:t xml:space="preserve"> </w:t>
      </w:r>
      <w:r w:rsidRPr="00DB11F9">
        <w:rPr>
          <w:rFonts w:ascii="Verdana" w:hAnsi="Verdana" w:cs="Verdana"/>
          <w:sz w:val="20"/>
          <w:szCs w:val="20"/>
        </w:rPr>
        <w:t>Wykonawcy nie przysługuje ro</w:t>
      </w:r>
      <w:r w:rsidR="00F5139D">
        <w:rPr>
          <w:rFonts w:ascii="Verdana" w:hAnsi="Verdana" w:cs="Verdana"/>
          <w:sz w:val="20"/>
          <w:szCs w:val="20"/>
        </w:rPr>
        <w:t>szczenie o zwrot świadczeń ani</w:t>
      </w:r>
      <w:r w:rsidRPr="00DB11F9">
        <w:rPr>
          <w:rFonts w:ascii="Verdana" w:hAnsi="Verdana" w:cs="Verdana"/>
          <w:sz w:val="20"/>
          <w:szCs w:val="20"/>
        </w:rPr>
        <w:t xml:space="preserve"> </w:t>
      </w:r>
      <w:r w:rsidR="00F5139D">
        <w:rPr>
          <w:rFonts w:ascii="Verdana" w:hAnsi="Verdana" w:cs="Verdana"/>
          <w:sz w:val="20"/>
          <w:szCs w:val="20"/>
        </w:rPr>
        <w:br/>
      </w:r>
      <w:r w:rsidRPr="00DB11F9">
        <w:rPr>
          <w:rFonts w:ascii="Verdana" w:hAnsi="Verdana" w:cs="Verdana"/>
          <w:sz w:val="20"/>
          <w:szCs w:val="20"/>
        </w:rPr>
        <w:t>o odszkodowanie.</w:t>
      </w:r>
    </w:p>
    <w:p w:rsidR="006E0706" w:rsidRPr="006E0706" w:rsidRDefault="006E0706" w:rsidP="006E0706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5148D" w:rsidRDefault="0035148D" w:rsidP="00155576">
      <w:pPr>
        <w:pStyle w:val="Akapitzlist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Verdana" w:hAnsi="Verdana" w:cs="Verdana"/>
          <w:sz w:val="20"/>
          <w:szCs w:val="20"/>
        </w:rPr>
      </w:pPr>
      <w:r w:rsidRPr="00D86EDD">
        <w:rPr>
          <w:rFonts w:ascii="Verdana" w:hAnsi="Verdana" w:cs="Verdana"/>
          <w:color w:val="000000"/>
          <w:sz w:val="20"/>
          <w:szCs w:val="20"/>
        </w:rPr>
        <w:lastRenderedPageBreak/>
        <w:t>W razie zai</w:t>
      </w:r>
      <w:r w:rsidRPr="00D86EDD">
        <w:rPr>
          <w:rFonts w:ascii="Verdana" w:hAnsi="Verdana" w:cs="Verdana"/>
          <w:sz w:val="20"/>
          <w:szCs w:val="20"/>
        </w:rPr>
        <w:t>stnienia istotnej zmiany okoliczności powodującej, że wykonanie umowy nie leży w interesie p</w:t>
      </w:r>
      <w:r>
        <w:rPr>
          <w:rFonts w:ascii="Verdana" w:hAnsi="Verdana" w:cs="Verdana"/>
          <w:sz w:val="20"/>
          <w:szCs w:val="20"/>
        </w:rPr>
        <w:t xml:space="preserve">ublicznym, czego nie można było przewidzieć w chwili zawarcia umowy, </w:t>
      </w:r>
      <w:r w:rsidRPr="00D86EDD">
        <w:rPr>
          <w:rFonts w:ascii="Verdana" w:hAnsi="Verdana"/>
          <w:sz w:val="20"/>
          <w:szCs w:val="20"/>
        </w:rPr>
        <w:t>lub dalsze wykonywanie umowy może zagrozić istotnemu interesowi bezpieczeństwa państwa lub bezpieczeństwu publicznemu</w:t>
      </w:r>
      <w:r>
        <w:t xml:space="preserve">, </w:t>
      </w:r>
      <w:r>
        <w:rPr>
          <w:rFonts w:ascii="Verdana" w:hAnsi="Verdana" w:cs="Verdana"/>
          <w:sz w:val="20"/>
          <w:szCs w:val="20"/>
        </w:rPr>
        <w:t>Zamawiający może odstąpić od umowy w terminie 30 dni od daty powzięcia wiadomości o tych okolicznościach.</w:t>
      </w:r>
    </w:p>
    <w:p w:rsidR="006E0706" w:rsidRPr="006E0706" w:rsidRDefault="006E0706" w:rsidP="006E0706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5148D" w:rsidRDefault="0035148D" w:rsidP="00155576">
      <w:pPr>
        <w:pStyle w:val="Akapitzlist"/>
        <w:numPr>
          <w:ilvl w:val="0"/>
          <w:numId w:val="10"/>
        </w:numPr>
        <w:spacing w:after="0" w:line="240" w:lineRule="auto"/>
        <w:ind w:left="426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W przypadku, którym mowa w ust.</w:t>
      </w:r>
      <w:r w:rsidR="00706686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3 Wykonawca może żądać wyłącznie wynagrodzenia  należnego z tytułu wykonania części umowy. </w:t>
      </w:r>
    </w:p>
    <w:p w:rsidR="0035148D" w:rsidRDefault="0035148D">
      <w:pPr>
        <w:spacing w:after="0" w:line="240" w:lineRule="auto"/>
        <w:jc w:val="both"/>
        <w:rPr>
          <w:rFonts w:ascii="Verdana" w:hAnsi="Verdana" w:cs="Verdana"/>
          <w:sz w:val="20"/>
          <w:szCs w:val="20"/>
          <w:highlight w:val="yellow"/>
        </w:rPr>
      </w:pPr>
    </w:p>
    <w:p w:rsidR="0035148D" w:rsidRDefault="0035148D">
      <w:pPr>
        <w:pStyle w:val="Nagwek5"/>
        <w:tabs>
          <w:tab w:val="left" w:pos="426"/>
        </w:tabs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10</w:t>
      </w:r>
    </w:p>
    <w:p w:rsidR="0035148D" w:rsidRDefault="0035148D">
      <w:pPr>
        <w:pStyle w:val="Nagwek5"/>
        <w:tabs>
          <w:tab w:val="left" w:pos="426"/>
        </w:tabs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ZATRUDNIENIE NA PODSTAWIE UMOWY O PRACĘ.</w:t>
      </w:r>
    </w:p>
    <w:p w:rsidR="006E1D57" w:rsidRPr="006E1D57" w:rsidRDefault="006E1D57" w:rsidP="006E1D57"/>
    <w:p w:rsidR="00935898" w:rsidRPr="00B90539" w:rsidRDefault="00B37B1A" w:rsidP="0093589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sz w:val="20"/>
          <w:szCs w:val="20"/>
        </w:rPr>
      </w:pPr>
      <w:r w:rsidRPr="00B90539">
        <w:rPr>
          <w:rFonts w:ascii="Verdana" w:hAnsi="Verdana" w:cs="Verdana"/>
          <w:color w:val="000000"/>
          <w:sz w:val="20"/>
          <w:szCs w:val="20"/>
          <w:lang w:eastAsia="pl-PL"/>
        </w:rPr>
        <w:t>Zamawiający wymaga zatrudnienia przez Wykonawcę na podstawie umowy o pr</w:t>
      </w:r>
      <w:r w:rsidR="00F5139D">
        <w:rPr>
          <w:rFonts w:ascii="Verdana" w:hAnsi="Verdana" w:cs="Verdana"/>
          <w:color w:val="000000"/>
          <w:sz w:val="20"/>
          <w:szCs w:val="20"/>
          <w:lang w:eastAsia="pl-PL"/>
        </w:rPr>
        <w:t xml:space="preserve">acę </w:t>
      </w:r>
      <w:r w:rsidR="00E45A7D">
        <w:rPr>
          <w:rFonts w:ascii="Verdana" w:hAnsi="Verdana" w:cs="Verdana"/>
          <w:color w:val="000000"/>
          <w:sz w:val="20"/>
          <w:szCs w:val="20"/>
          <w:lang w:eastAsia="pl-PL"/>
        </w:rPr>
        <w:t>jednej osoby</w:t>
      </w:r>
      <w:r w:rsidRPr="00B90539">
        <w:rPr>
          <w:rFonts w:ascii="Verdana" w:hAnsi="Verdana" w:cs="Verdana"/>
          <w:color w:val="000000"/>
          <w:sz w:val="20"/>
          <w:szCs w:val="20"/>
          <w:lang w:eastAsia="pl-PL"/>
        </w:rPr>
        <w:t xml:space="preserve">, która będzie </w:t>
      </w:r>
      <w:r w:rsidR="00935898" w:rsidRPr="00B90539">
        <w:rPr>
          <w:rFonts w:ascii="Verdana" w:hAnsi="Verdana" w:cs="Verdana"/>
          <w:color w:val="000000"/>
          <w:sz w:val="20"/>
          <w:szCs w:val="20"/>
          <w:lang w:eastAsia="pl-PL"/>
        </w:rPr>
        <w:t xml:space="preserve">odpowiedzialna </w:t>
      </w:r>
      <w:r w:rsidR="00935898" w:rsidRPr="00B90539">
        <w:rPr>
          <w:rFonts w:ascii="Verdana" w:eastAsia="Times New Roman" w:hAnsi="Verdana" w:cs="Verdana"/>
          <w:sz w:val="20"/>
          <w:szCs w:val="20"/>
        </w:rPr>
        <w:t xml:space="preserve">za </w:t>
      </w:r>
      <w:r w:rsidR="00935898" w:rsidRPr="00B90539">
        <w:rPr>
          <w:rFonts w:ascii="Verdana" w:eastAsia="Times New Roman" w:hAnsi="Verdana" w:cs="Tahoma"/>
          <w:sz w:val="20"/>
          <w:szCs w:val="20"/>
        </w:rPr>
        <w:t xml:space="preserve">koordynację prac przedmiotu </w:t>
      </w:r>
      <w:r w:rsidR="00935898" w:rsidRPr="00B90539">
        <w:rPr>
          <w:rFonts w:ascii="Verdana" w:eastAsia="Times New Roman" w:hAnsi="Verdana"/>
          <w:sz w:val="20"/>
          <w:szCs w:val="20"/>
        </w:rPr>
        <w:t xml:space="preserve">umowy ze strony Wykonawcy w zakresie bieżącego  monitorowania przebiegu zamówienia. </w:t>
      </w:r>
    </w:p>
    <w:p w:rsidR="00935898" w:rsidRPr="00B90539" w:rsidRDefault="00935898" w:rsidP="00935898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/>
          <w:sz w:val="20"/>
          <w:szCs w:val="20"/>
        </w:rPr>
      </w:pPr>
    </w:p>
    <w:p w:rsidR="00B37B1A" w:rsidRDefault="00B37B1A" w:rsidP="0093589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 xml:space="preserve">Wykonawca zatrudnia tę osobę na okres realizacji przedmiotu umowy. </w:t>
      </w:r>
    </w:p>
    <w:p w:rsidR="00B37B1A" w:rsidRDefault="00B37B1A" w:rsidP="00B37B1A">
      <w:pPr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 xml:space="preserve">      W przypadku rozwiązania stosunku pracy przed zakończeniem tego okresu, Wykonawca zobowiązuje się do niezwłocznego zatrudnienia na to miejsce innej osoby.</w:t>
      </w:r>
    </w:p>
    <w:p w:rsidR="00E45A7D" w:rsidRDefault="00E45A7D" w:rsidP="00B37B1A">
      <w:pPr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B37B1A" w:rsidRDefault="00B37B1A" w:rsidP="00B37B1A">
      <w:pPr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3.  Wykonawca jest zobowiązany do przedłożenia, najpóźniej w dniu zawarcia umowy, dokumentacji potwierdzającej zatrudnienie pracownika na podstawie umowy o pracę (przez którą rozumie się np. oświadczenie o z</w:t>
      </w:r>
      <w:r w:rsidR="00F5139D">
        <w:rPr>
          <w:rFonts w:ascii="Verdana" w:hAnsi="Verdana" w:cs="Verdana"/>
          <w:color w:val="000000"/>
          <w:sz w:val="20"/>
          <w:szCs w:val="20"/>
          <w:lang w:eastAsia="pl-PL"/>
        </w:rPr>
        <w:t>atrudnieniu na podstawie umowy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 xml:space="preserve"> </w:t>
      </w:r>
      <w:r w:rsidR="00E45A7D">
        <w:rPr>
          <w:rFonts w:ascii="Verdana" w:hAnsi="Verdana" w:cs="Verdana"/>
          <w:color w:val="000000"/>
          <w:sz w:val="20"/>
          <w:szCs w:val="20"/>
          <w:lang w:eastAsia="pl-PL"/>
        </w:rPr>
        <w:br/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 xml:space="preserve">o pracę lub kopie odpowiednio </w:t>
      </w:r>
      <w:proofErr w:type="spellStart"/>
      <w:r>
        <w:rPr>
          <w:rFonts w:ascii="Verdana" w:hAnsi="Verdana" w:cs="Verdana"/>
          <w:color w:val="000000"/>
          <w:sz w:val="20"/>
          <w:szCs w:val="20"/>
          <w:lang w:eastAsia="pl-PL"/>
        </w:rPr>
        <w:t>zanonimizowanej</w:t>
      </w:r>
      <w:proofErr w:type="spellEnd"/>
      <w:r>
        <w:rPr>
          <w:rFonts w:ascii="Verdana" w:hAnsi="Verdana" w:cs="Verdana"/>
          <w:color w:val="000000"/>
          <w:sz w:val="20"/>
          <w:szCs w:val="20"/>
          <w:lang w:eastAsia="pl-PL"/>
        </w:rPr>
        <w:t xml:space="preserve">  umowy o pracę).</w:t>
      </w:r>
    </w:p>
    <w:p w:rsidR="00B37B1A" w:rsidRDefault="00B37B1A" w:rsidP="00B37B1A">
      <w:pPr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B37B1A" w:rsidRDefault="00B37B1A" w:rsidP="00B37B1A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4"/>
          <w:szCs w:val="14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4.  W trakcie realizacji przedmiotu umowy Zamawiający uprawniony jest do wykonywania czynności kontrolnych wobec Wykonawcy odnośnie spełniania przez Wykonawcę wymogu zatrudnienia na podstawie umowy o pracę osoby wykonującej czynności wskazane w ust. 1. Zamawiający uprawniony jest   w szczególności do żądania:</w:t>
      </w:r>
    </w:p>
    <w:p w:rsidR="00E45A7D" w:rsidRPr="00E45A7D" w:rsidRDefault="00B37B1A" w:rsidP="00E45A7D">
      <w:pPr>
        <w:pStyle w:val="Akapitzlist"/>
        <w:numPr>
          <w:ilvl w:val="1"/>
          <w:numId w:val="44"/>
        </w:numPr>
        <w:tabs>
          <w:tab w:val="left" w:pos="142"/>
        </w:tabs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E45A7D">
        <w:rPr>
          <w:rFonts w:ascii="Verdana" w:hAnsi="Verdana" w:cs="Verdana"/>
          <w:color w:val="000000"/>
          <w:sz w:val="20"/>
          <w:szCs w:val="20"/>
          <w:lang w:eastAsia="pl-PL"/>
        </w:rPr>
        <w:t xml:space="preserve">dokumentacji w zakresie potwierdzenia spełniania ww. wymogów </w:t>
      </w:r>
      <w:r w:rsidR="00E45A7D">
        <w:rPr>
          <w:rFonts w:ascii="Verdana" w:hAnsi="Verdana" w:cs="Verdana"/>
          <w:color w:val="000000"/>
          <w:sz w:val="20"/>
          <w:szCs w:val="20"/>
          <w:lang w:eastAsia="pl-PL"/>
        </w:rPr>
        <w:br/>
      </w:r>
      <w:r w:rsidRPr="00E45A7D">
        <w:rPr>
          <w:rFonts w:ascii="Verdana" w:hAnsi="Verdana" w:cs="Verdana"/>
          <w:color w:val="000000"/>
          <w:sz w:val="20"/>
          <w:szCs w:val="20"/>
          <w:lang w:eastAsia="pl-PL"/>
        </w:rPr>
        <w:t>i dokonywania ich oceny,</w:t>
      </w:r>
    </w:p>
    <w:p w:rsidR="00B37B1A" w:rsidRPr="00E45A7D" w:rsidRDefault="00B37B1A" w:rsidP="00E45A7D">
      <w:pPr>
        <w:pStyle w:val="Akapitzlist"/>
        <w:numPr>
          <w:ilvl w:val="1"/>
          <w:numId w:val="44"/>
        </w:numPr>
        <w:tabs>
          <w:tab w:val="left" w:pos="142"/>
        </w:tabs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E45A7D">
        <w:rPr>
          <w:rFonts w:ascii="Verdana" w:hAnsi="Verdana" w:cs="Verdana"/>
          <w:color w:val="000000"/>
          <w:sz w:val="20"/>
          <w:szCs w:val="20"/>
          <w:lang w:eastAsia="pl-PL"/>
        </w:rPr>
        <w:t>wyjaśnień w przypadku wątpliwości w zakresie potwierdzenia spełniania ww. wymogów.</w:t>
      </w:r>
    </w:p>
    <w:p w:rsidR="00B37B1A" w:rsidRDefault="00B37B1A" w:rsidP="00B37B1A">
      <w:pPr>
        <w:tabs>
          <w:tab w:val="left" w:pos="142"/>
        </w:tabs>
        <w:spacing w:after="0" w:line="240" w:lineRule="auto"/>
        <w:ind w:left="426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B37B1A" w:rsidRDefault="00B37B1A" w:rsidP="00B37B1A">
      <w:pPr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5.  Dokumenty oraz wyjaśnienia, o których mowa w ust. 4, Wykonawca zobowiązany jest przedłożyć w terminie wskazanym przez Zamawiające</w:t>
      </w:r>
      <w:r w:rsidR="00F5139D">
        <w:rPr>
          <w:rFonts w:ascii="Verdana" w:hAnsi="Verdana" w:cs="Verdana"/>
          <w:color w:val="000000"/>
          <w:sz w:val="20"/>
          <w:szCs w:val="20"/>
          <w:lang w:eastAsia="pl-PL"/>
        </w:rPr>
        <w:t>go, nie dłuższym jednak niż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 xml:space="preserve"> </w:t>
      </w:r>
      <w:r w:rsidR="00F5139D">
        <w:rPr>
          <w:rFonts w:ascii="Verdana" w:hAnsi="Verdana" w:cs="Verdana"/>
          <w:color w:val="000000"/>
          <w:sz w:val="20"/>
          <w:szCs w:val="20"/>
          <w:lang w:eastAsia="pl-PL"/>
        </w:rPr>
        <w:br/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3 dni robocze.</w:t>
      </w:r>
    </w:p>
    <w:p w:rsidR="00B37B1A" w:rsidRDefault="00B37B1A" w:rsidP="00B37B1A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4"/>
          <w:szCs w:val="14"/>
          <w:lang w:eastAsia="pl-PL"/>
        </w:rPr>
      </w:pPr>
    </w:p>
    <w:p w:rsidR="00B37B1A" w:rsidRDefault="00B37B1A" w:rsidP="00B37B1A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4"/>
          <w:szCs w:val="14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6.  Jeżeli Wykonawca nie przedstawi dokumentów, o któr</w:t>
      </w:r>
      <w:r w:rsidR="00F5139D">
        <w:rPr>
          <w:rFonts w:ascii="Verdana" w:hAnsi="Verdana" w:cs="Verdana"/>
          <w:color w:val="000000"/>
          <w:sz w:val="20"/>
          <w:szCs w:val="20"/>
          <w:lang w:eastAsia="pl-PL"/>
        </w:rPr>
        <w:t xml:space="preserve">ych mowa w ust. 3 w terminie, o 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którym mowa w ust. 5, albo jeżeli przedstawione dokumenty lub wyjaśnienia potwierdzają brak wymaganego zawarcia stosu</w:t>
      </w:r>
      <w:r w:rsidR="00F5139D">
        <w:rPr>
          <w:rFonts w:ascii="Verdana" w:hAnsi="Verdana" w:cs="Verdana"/>
          <w:color w:val="000000"/>
          <w:sz w:val="20"/>
          <w:szCs w:val="20"/>
          <w:lang w:eastAsia="pl-PL"/>
        </w:rPr>
        <w:t xml:space="preserve">nku pracy z osobą wymienioną w 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ust. 1, Zamawiający jest uprawniony do:</w:t>
      </w:r>
    </w:p>
    <w:p w:rsidR="00B37B1A" w:rsidRPr="00F5139D" w:rsidRDefault="00B37B1A" w:rsidP="00F5139D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F5139D">
        <w:rPr>
          <w:rFonts w:ascii="Verdana" w:hAnsi="Verdana" w:cs="Verdana"/>
          <w:color w:val="000000"/>
          <w:sz w:val="20"/>
          <w:szCs w:val="20"/>
          <w:lang w:eastAsia="pl-PL"/>
        </w:rPr>
        <w:t>naliczenia Wykonawcy kary umownej,</w:t>
      </w:r>
    </w:p>
    <w:p w:rsidR="00B37B1A" w:rsidRPr="00F5139D" w:rsidRDefault="00B37B1A" w:rsidP="00F5139D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F5139D">
        <w:rPr>
          <w:rFonts w:ascii="Verdana" w:hAnsi="Verdana" w:cs="Verdana"/>
          <w:color w:val="000000"/>
          <w:sz w:val="20"/>
          <w:szCs w:val="20"/>
          <w:lang w:eastAsia="pl-PL"/>
        </w:rPr>
        <w:t>odstąpienia od umowy.</w:t>
      </w:r>
    </w:p>
    <w:p w:rsidR="00B37B1A" w:rsidRDefault="00B37B1A" w:rsidP="00B37B1A">
      <w:pPr>
        <w:spacing w:after="0" w:line="240" w:lineRule="auto"/>
        <w:ind w:left="426"/>
        <w:jc w:val="both"/>
        <w:rPr>
          <w:rFonts w:ascii="Arial" w:hAnsi="Arial" w:cs="Arial"/>
          <w:color w:val="000000"/>
          <w:sz w:val="14"/>
          <w:szCs w:val="14"/>
          <w:lang w:eastAsia="pl-PL"/>
        </w:rPr>
      </w:pPr>
    </w:p>
    <w:p w:rsidR="00B37B1A" w:rsidRDefault="00B37B1A" w:rsidP="00B37B1A">
      <w:pPr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7.  Zamawiającemu przysługiwać będą kary umowne także za każdy przypadek braku zatrudnienia na podstawie umowy o pracę osoby, co do której przewidziany jest taki obowiązek - w wysokości 2.000,00 zł (słownie: dwa tysiące złotych 00/100).</w:t>
      </w:r>
    </w:p>
    <w:p w:rsidR="00B37B1A" w:rsidRDefault="00B37B1A" w:rsidP="00B37B1A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4"/>
          <w:szCs w:val="14"/>
          <w:lang w:eastAsia="pl-PL"/>
        </w:rPr>
      </w:pPr>
    </w:p>
    <w:p w:rsidR="00B37B1A" w:rsidRDefault="00B37B1A" w:rsidP="00B37B1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 xml:space="preserve">8. Zamawiający jest uprawniony do odstąpienia od umowy w przypadku braku zatrudnienia na podstawie umowy o pracę jednej osoby, co do której przewidziany jest taki obowiązek, po uprzednim pisemnym wezwaniu Wykonawcy do zatrudnienia w oparciu o umowę   o pracę osoby, o której mowa w niniejszym paragrafie, co do 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lastRenderedPageBreak/>
        <w:t>której przewidziany jest taki obowiązek i udokumentowania tego faktu w terminie wskazanym przez Zamawiającego, nie krótszym niż 3 dni robocze, z zagrożeniem, że w razie bezskutecznego upływu tego terminu Zamawiający będzie uprawniony do odstąpienia od umowy.</w:t>
      </w:r>
    </w:p>
    <w:p w:rsidR="00B37B1A" w:rsidRDefault="00B37B1A" w:rsidP="00B37B1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i/>
          <w:iCs/>
          <w:color w:val="000000"/>
          <w:sz w:val="20"/>
          <w:szCs w:val="20"/>
          <w:lang w:eastAsia="pl-PL"/>
        </w:rPr>
      </w:pPr>
    </w:p>
    <w:p w:rsidR="00DB11F9" w:rsidRDefault="00DB11F9" w:rsidP="006015B6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sz w:val="20"/>
          <w:szCs w:val="20"/>
          <w:highlight w:val="yellow"/>
        </w:rPr>
      </w:pPr>
    </w:p>
    <w:p w:rsidR="0035148D" w:rsidRDefault="0035148D">
      <w:pPr>
        <w:keepNext/>
        <w:spacing w:after="0" w:line="240" w:lineRule="auto"/>
        <w:ind w:left="284" w:hanging="284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11.</w:t>
      </w:r>
    </w:p>
    <w:p w:rsidR="0035148D" w:rsidRDefault="0035148D">
      <w:pPr>
        <w:keepNext/>
        <w:spacing w:after="0" w:line="240" w:lineRule="auto"/>
        <w:ind w:left="284" w:hanging="284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35148D" w:rsidRDefault="0035148D">
      <w:pPr>
        <w:pStyle w:val="Nagwek5"/>
        <w:spacing w:before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POSTANOWIENIA  KOŃCOWE</w:t>
      </w:r>
      <w:r w:rsidR="00D97D20">
        <w:rPr>
          <w:rFonts w:ascii="Verdana" w:hAnsi="Verdana" w:cs="Verdana"/>
          <w:b/>
          <w:bCs/>
          <w:sz w:val="20"/>
          <w:szCs w:val="20"/>
        </w:rPr>
        <w:t>.</w:t>
      </w:r>
    </w:p>
    <w:p w:rsidR="00D97D20" w:rsidRPr="00D97D20" w:rsidRDefault="00D97D20" w:rsidP="00D97D20"/>
    <w:p w:rsidR="00D97D20" w:rsidRDefault="00D97D20" w:rsidP="00155576">
      <w:pPr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284" w:hanging="284"/>
        <w:rPr>
          <w:rFonts w:ascii="Verdana" w:hAnsi="Verdana" w:cs="Verdana"/>
          <w:sz w:val="20"/>
          <w:szCs w:val="20"/>
        </w:rPr>
      </w:pPr>
      <w:r w:rsidRPr="00C24707">
        <w:rPr>
          <w:rFonts w:ascii="Verdana" w:hAnsi="Verdana" w:cs="Verdana"/>
          <w:sz w:val="20"/>
          <w:szCs w:val="20"/>
        </w:rPr>
        <w:t xml:space="preserve">W  sprawach nie uregulowanych w niniejszej umowie mają zastosowanie powszechnie wiążące przepisy prawa, </w:t>
      </w:r>
      <w:r>
        <w:rPr>
          <w:rFonts w:ascii="Verdana" w:hAnsi="Verdana" w:cs="Verdana"/>
          <w:sz w:val="20"/>
          <w:szCs w:val="20"/>
        </w:rPr>
        <w:t xml:space="preserve">a </w:t>
      </w:r>
      <w:r w:rsidRPr="00C24707">
        <w:rPr>
          <w:rFonts w:ascii="Verdana" w:hAnsi="Verdana" w:cs="Verdana"/>
          <w:sz w:val="20"/>
          <w:szCs w:val="20"/>
        </w:rPr>
        <w:t>szczególności ustawy z dnia 23 kwietnia 1964 r. Kodeks Cywilny</w:t>
      </w:r>
      <w:r>
        <w:rPr>
          <w:rFonts w:ascii="Verdana" w:hAnsi="Verdana" w:cs="Verdana"/>
          <w:sz w:val="20"/>
          <w:szCs w:val="20"/>
        </w:rPr>
        <w:t>.</w:t>
      </w:r>
    </w:p>
    <w:p w:rsidR="00D97D20" w:rsidRDefault="00D97D20" w:rsidP="00155576">
      <w:pPr>
        <w:pStyle w:val="Akapitzlist"/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Ewentualne spory, jakie mogą powstać w trakcie realizacji umowy, Strony będą rozstrzygały polubownie, a w braku porozumienia poddadzą je pod rozstrzygnięcie sądu właściwego dla Zamawiającego. </w:t>
      </w:r>
    </w:p>
    <w:p w:rsidR="00D97D20" w:rsidRDefault="00D97D20" w:rsidP="00155576">
      <w:pPr>
        <w:pStyle w:val="Akapitzlist"/>
        <w:numPr>
          <w:ilvl w:val="0"/>
          <w:numId w:val="3"/>
        </w:numPr>
        <w:tabs>
          <w:tab w:val="clear" w:pos="720"/>
          <w:tab w:val="num" w:pos="284"/>
          <w:tab w:val="left" w:pos="1134"/>
        </w:tabs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Do bieżącej współpracy w celu realizacji umowy, Strony wyznaczają upoważnionych przedstawicieli:</w:t>
      </w:r>
    </w:p>
    <w:p w:rsidR="00D97D20" w:rsidRPr="00337BDC" w:rsidRDefault="00D97D20" w:rsidP="00155576">
      <w:pPr>
        <w:pStyle w:val="Tekstpodstawowy"/>
        <w:numPr>
          <w:ilvl w:val="0"/>
          <w:numId w:val="4"/>
        </w:numPr>
        <w:tabs>
          <w:tab w:val="num" w:pos="284"/>
        </w:tabs>
        <w:spacing w:after="0"/>
        <w:ind w:left="993" w:hanging="72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ze strony Wykonawcy:</w:t>
      </w:r>
    </w:p>
    <w:p w:rsidR="00D97D20" w:rsidRPr="00162894" w:rsidRDefault="00D97D20" w:rsidP="00155576">
      <w:pPr>
        <w:pStyle w:val="Tekstpodstawowy"/>
        <w:numPr>
          <w:ilvl w:val="0"/>
          <w:numId w:val="18"/>
        </w:numPr>
        <w:tabs>
          <w:tab w:val="num" w:pos="1276"/>
        </w:tabs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</w:t>
      </w:r>
      <w:r w:rsidRPr="0016289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162894">
        <w:rPr>
          <w:rFonts w:ascii="Verdana" w:hAnsi="Verdana" w:cs="Verdana"/>
          <w:sz w:val="20"/>
          <w:szCs w:val="20"/>
        </w:rPr>
        <w:t>tel</w:t>
      </w:r>
      <w:proofErr w:type="spellEnd"/>
      <w:r>
        <w:rPr>
          <w:rFonts w:ascii="Verdana" w:hAnsi="Verdana" w:cs="Verdana"/>
          <w:sz w:val="20"/>
          <w:szCs w:val="20"/>
        </w:rPr>
        <w:t>……………………..</w:t>
      </w:r>
    </w:p>
    <w:p w:rsidR="00D97D20" w:rsidRDefault="00D97D20" w:rsidP="00155576">
      <w:pPr>
        <w:pStyle w:val="Tekstpodstawowy"/>
        <w:numPr>
          <w:ilvl w:val="0"/>
          <w:numId w:val="4"/>
        </w:numPr>
        <w:tabs>
          <w:tab w:val="num" w:pos="284"/>
          <w:tab w:val="left" w:pos="993"/>
          <w:tab w:val="num" w:pos="1276"/>
        </w:tabs>
        <w:spacing w:after="0"/>
        <w:ind w:left="993" w:hanging="709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ze strony Zamawiającego:</w:t>
      </w:r>
    </w:p>
    <w:p w:rsidR="00D97D20" w:rsidRDefault="00D97D20" w:rsidP="00155576">
      <w:pPr>
        <w:pStyle w:val="Tekstpodstawowy"/>
        <w:numPr>
          <w:ilvl w:val="0"/>
          <w:numId w:val="18"/>
        </w:numPr>
        <w:tabs>
          <w:tab w:val="num" w:pos="720"/>
        </w:tabs>
        <w:spacing w:after="0"/>
        <w:jc w:val="both"/>
        <w:rPr>
          <w:rFonts w:ascii="Verdana" w:hAnsi="Verdana" w:cs="Verdana"/>
          <w:color w:val="000000"/>
          <w:sz w:val="20"/>
          <w:szCs w:val="20"/>
        </w:rPr>
      </w:pPr>
      <w:r w:rsidRPr="00D97D20">
        <w:rPr>
          <w:rFonts w:ascii="Verdana" w:hAnsi="Verdana" w:cs="Verdana"/>
          <w:color w:val="000000"/>
          <w:sz w:val="20"/>
          <w:szCs w:val="20"/>
        </w:rPr>
        <w:t xml:space="preserve">Pani Małgorzata </w:t>
      </w:r>
      <w:proofErr w:type="spellStart"/>
      <w:r w:rsidRPr="00D97D20">
        <w:rPr>
          <w:rFonts w:ascii="Verdana" w:hAnsi="Verdana" w:cs="Verdana"/>
          <w:color w:val="000000"/>
          <w:sz w:val="20"/>
          <w:szCs w:val="20"/>
        </w:rPr>
        <w:t>Bartyna</w:t>
      </w:r>
      <w:proofErr w:type="spellEnd"/>
      <w:r w:rsidRPr="00D97D20">
        <w:rPr>
          <w:rFonts w:ascii="Verdana" w:hAnsi="Verdana" w:cs="Verdana"/>
          <w:color w:val="000000"/>
          <w:sz w:val="20"/>
          <w:szCs w:val="20"/>
        </w:rPr>
        <w:t xml:space="preserve">- Zielińska </w:t>
      </w:r>
      <w:proofErr w:type="spellStart"/>
      <w:r w:rsidRPr="00D97D20">
        <w:rPr>
          <w:rFonts w:ascii="Verdana" w:hAnsi="Verdana" w:cs="Verdana"/>
          <w:color w:val="000000"/>
          <w:sz w:val="20"/>
          <w:szCs w:val="20"/>
        </w:rPr>
        <w:t>tel</w:t>
      </w:r>
      <w:proofErr w:type="spellEnd"/>
      <w:r w:rsidRPr="00D97D20">
        <w:rPr>
          <w:rFonts w:ascii="Verdana" w:hAnsi="Verdana" w:cs="Verdana"/>
          <w:color w:val="000000"/>
          <w:sz w:val="20"/>
          <w:szCs w:val="20"/>
        </w:rPr>
        <w:t xml:space="preserve"> 71 777- 82-16 </w:t>
      </w:r>
    </w:p>
    <w:p w:rsidR="00D97D20" w:rsidRPr="00D97D20" w:rsidRDefault="00D97D20" w:rsidP="00155576">
      <w:pPr>
        <w:pStyle w:val="Tekstpodstawowy"/>
        <w:numPr>
          <w:ilvl w:val="0"/>
          <w:numId w:val="18"/>
        </w:numPr>
        <w:tabs>
          <w:tab w:val="num" w:pos="720"/>
        </w:tabs>
        <w:spacing w:after="0"/>
        <w:jc w:val="both"/>
        <w:rPr>
          <w:rFonts w:ascii="Verdana" w:hAnsi="Verdana" w:cs="Verdana"/>
          <w:color w:val="000000"/>
          <w:sz w:val="20"/>
          <w:szCs w:val="20"/>
        </w:rPr>
      </w:pPr>
      <w:r w:rsidRPr="00D97D20">
        <w:rPr>
          <w:rFonts w:ascii="Verdana" w:hAnsi="Verdana" w:cs="Verdana"/>
          <w:color w:val="000000"/>
          <w:sz w:val="20"/>
          <w:szCs w:val="20"/>
        </w:rPr>
        <w:t xml:space="preserve">Pani Iwona </w:t>
      </w:r>
      <w:proofErr w:type="spellStart"/>
      <w:r w:rsidRPr="00D97D20">
        <w:rPr>
          <w:rFonts w:ascii="Verdana" w:hAnsi="Verdana" w:cs="Verdana"/>
          <w:color w:val="000000"/>
          <w:sz w:val="20"/>
          <w:szCs w:val="20"/>
        </w:rPr>
        <w:t>Wrótna</w:t>
      </w:r>
      <w:proofErr w:type="spellEnd"/>
      <w:r w:rsidRPr="00D97D20">
        <w:rPr>
          <w:rFonts w:ascii="Verdana" w:hAnsi="Verdana" w:cs="Verdana"/>
          <w:color w:val="000000"/>
          <w:sz w:val="20"/>
          <w:szCs w:val="20"/>
        </w:rPr>
        <w:t xml:space="preserve"> tel. 71 777-78-32 </w:t>
      </w:r>
    </w:p>
    <w:p w:rsidR="00D97D20" w:rsidRDefault="00D97D20" w:rsidP="00155576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Korespondencja przekazywana w formie pisemnej pomiędzy Stronami umowy będzie kierowana na adresy Stron, wymienione poniżej:</w:t>
      </w:r>
    </w:p>
    <w:p w:rsidR="00D97D20" w:rsidRPr="00D97D20" w:rsidRDefault="00D97D20" w:rsidP="00155576">
      <w:pPr>
        <w:pStyle w:val="Akapitzlist"/>
        <w:numPr>
          <w:ilvl w:val="1"/>
          <w:numId w:val="2"/>
        </w:numPr>
        <w:tabs>
          <w:tab w:val="num" w:pos="284"/>
          <w:tab w:val="num" w:pos="1620"/>
        </w:tabs>
        <w:spacing w:after="0" w:line="240" w:lineRule="auto"/>
        <w:ind w:hanging="7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dla Zamawiającego: Wydział Wody i Energii Urzędu Miejskiego Wrocławia, </w:t>
      </w:r>
      <w:r>
        <w:rPr>
          <w:rFonts w:ascii="Verdana" w:hAnsi="Verdana" w:cs="Verdana"/>
          <w:sz w:val="20"/>
          <w:szCs w:val="20"/>
        </w:rPr>
        <w:br/>
        <w:t xml:space="preserve">ul. Bogusławskiego 8,10, 50-032 Wrocław, </w:t>
      </w:r>
      <w:r w:rsidRPr="00D97D20">
        <w:rPr>
          <w:rFonts w:ascii="Verdana" w:hAnsi="Verdana" w:cs="Verdana"/>
          <w:sz w:val="20"/>
          <w:szCs w:val="20"/>
        </w:rPr>
        <w:t xml:space="preserve">e-mail: </w:t>
      </w:r>
      <w:proofErr w:type="spellStart"/>
      <w:r w:rsidRPr="00D97D20">
        <w:rPr>
          <w:rFonts w:ascii="Verdana" w:hAnsi="Verdana"/>
          <w:sz w:val="20"/>
          <w:szCs w:val="20"/>
        </w:rPr>
        <w:t>wwe@um.wroc,pl</w:t>
      </w:r>
      <w:proofErr w:type="spellEnd"/>
    </w:p>
    <w:p w:rsidR="00D97D20" w:rsidRDefault="00D97D20" w:rsidP="00155576">
      <w:pPr>
        <w:pStyle w:val="Akapitzlist"/>
        <w:numPr>
          <w:ilvl w:val="1"/>
          <w:numId w:val="2"/>
        </w:numPr>
        <w:tabs>
          <w:tab w:val="num" w:pos="284"/>
          <w:tab w:val="num" w:pos="851"/>
          <w:tab w:val="num" w:pos="1134"/>
        </w:tabs>
        <w:spacing w:after="0" w:line="240" w:lineRule="auto"/>
        <w:ind w:hanging="7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dla Wykonawcy: ……………………………………………..</w:t>
      </w:r>
    </w:p>
    <w:p w:rsidR="00D97D20" w:rsidRDefault="00D97D20" w:rsidP="00155576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4"/>
          <w:sz w:val="20"/>
          <w:szCs w:val="20"/>
        </w:rPr>
        <w:t>Wykonawca oświadcza, iż przyjmuje do wiadomości, że dotyczące go dane, w tym dane osobowe (imię i nazwisko/nazwa), data umowy, jej przedmiot, numer, data obowiązywania oraz wartość umowy br</w:t>
      </w:r>
      <w:r w:rsidR="00F5139D">
        <w:rPr>
          <w:rFonts w:ascii="Verdana" w:hAnsi="Verdana" w:cs="Verdana"/>
          <w:spacing w:val="4"/>
          <w:sz w:val="20"/>
          <w:szCs w:val="20"/>
        </w:rPr>
        <w:t>utto mogą zostać udostępnione</w:t>
      </w:r>
      <w:r>
        <w:rPr>
          <w:rFonts w:ascii="Verdana" w:hAnsi="Verdana" w:cs="Verdana"/>
          <w:spacing w:val="4"/>
          <w:sz w:val="20"/>
          <w:szCs w:val="20"/>
        </w:rPr>
        <w:t xml:space="preserve"> w Urzędowym Rejestrze Umów Urzędu Miejs</w:t>
      </w:r>
      <w:r w:rsidR="00F5139D">
        <w:rPr>
          <w:rFonts w:ascii="Verdana" w:hAnsi="Verdana" w:cs="Verdana"/>
          <w:spacing w:val="4"/>
          <w:sz w:val="20"/>
          <w:szCs w:val="20"/>
        </w:rPr>
        <w:t>kiego Wrocławia, zamieszczonym</w:t>
      </w:r>
      <w:r>
        <w:rPr>
          <w:rFonts w:ascii="Verdana" w:hAnsi="Verdana" w:cs="Verdana"/>
          <w:spacing w:val="4"/>
          <w:sz w:val="20"/>
          <w:szCs w:val="20"/>
        </w:rPr>
        <w:t xml:space="preserve"> </w:t>
      </w:r>
      <w:r w:rsidR="00F5139D">
        <w:rPr>
          <w:rFonts w:ascii="Verdana" w:hAnsi="Verdana" w:cs="Verdana"/>
          <w:spacing w:val="4"/>
          <w:sz w:val="20"/>
          <w:szCs w:val="20"/>
        </w:rPr>
        <w:br/>
      </w:r>
      <w:r>
        <w:rPr>
          <w:rFonts w:ascii="Verdana" w:hAnsi="Verdana" w:cs="Verdana"/>
          <w:spacing w:val="4"/>
          <w:sz w:val="20"/>
          <w:szCs w:val="20"/>
        </w:rPr>
        <w:t>w  Biuletynie Informacji Publicznej Urzędu Miejskiego Wrocławia.</w:t>
      </w:r>
    </w:p>
    <w:p w:rsidR="00D97D20" w:rsidRPr="00CC2839" w:rsidRDefault="00D97D20" w:rsidP="00155576">
      <w:pPr>
        <w:pStyle w:val="Akapitzlist"/>
        <w:numPr>
          <w:ilvl w:val="0"/>
          <w:numId w:val="3"/>
        </w:numPr>
        <w:tabs>
          <w:tab w:val="clear" w:pos="720"/>
          <w:tab w:val="num" w:pos="284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CC2839">
        <w:rPr>
          <w:rFonts w:ascii="Verdana" w:hAnsi="Verdana" w:cs="Verdana"/>
          <w:spacing w:val="4"/>
          <w:sz w:val="20"/>
          <w:szCs w:val="20"/>
        </w:rPr>
        <w:t>U</w:t>
      </w:r>
      <w:r w:rsidRPr="00CC2839">
        <w:rPr>
          <w:rFonts w:ascii="Verdana" w:hAnsi="Verdana" w:cs="Verdana"/>
          <w:sz w:val="20"/>
          <w:szCs w:val="20"/>
        </w:rPr>
        <w:t>mowę sporządzono w 3-ech jednobrzmiących egzem</w:t>
      </w:r>
      <w:r>
        <w:rPr>
          <w:rFonts w:ascii="Verdana" w:hAnsi="Verdana" w:cs="Verdana"/>
          <w:sz w:val="20"/>
          <w:szCs w:val="20"/>
        </w:rPr>
        <w:t xml:space="preserve">plarzach: 1  egz. dla Wykonawcy </w:t>
      </w:r>
      <w:r>
        <w:rPr>
          <w:rFonts w:ascii="Verdana" w:hAnsi="Verdana" w:cs="Verdana"/>
          <w:sz w:val="20"/>
          <w:szCs w:val="20"/>
        </w:rPr>
        <w:br/>
      </w:r>
      <w:r w:rsidRPr="00CC2839">
        <w:rPr>
          <w:rFonts w:ascii="Verdana" w:hAnsi="Verdana" w:cs="Verdana"/>
          <w:sz w:val="20"/>
          <w:szCs w:val="20"/>
        </w:rPr>
        <w:t>i 2 egz. dla Zamawiającego</w:t>
      </w:r>
      <w:r>
        <w:rPr>
          <w:rFonts w:ascii="Verdana" w:hAnsi="Verdana" w:cs="Verdana"/>
          <w:sz w:val="20"/>
          <w:szCs w:val="20"/>
        </w:rPr>
        <w:t>.</w:t>
      </w:r>
    </w:p>
    <w:p w:rsidR="00D97D20" w:rsidRDefault="00D97D20" w:rsidP="00D97D20">
      <w:pPr>
        <w:tabs>
          <w:tab w:val="left" w:pos="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D97D20" w:rsidRPr="00D97D20" w:rsidRDefault="00D97D20" w:rsidP="00D97D20"/>
    <w:p w:rsidR="0035148D" w:rsidRDefault="0035148D">
      <w:pPr>
        <w:keepNext/>
        <w:spacing w:after="0" w:line="240" w:lineRule="auto"/>
        <w:ind w:left="284" w:hanging="284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E93B1E" w:rsidRDefault="0035148D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  </w:t>
      </w:r>
    </w:p>
    <w:p w:rsidR="00E93B1E" w:rsidRDefault="00E93B1E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</w:p>
    <w:p w:rsidR="00E93B1E" w:rsidRDefault="00E93B1E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</w:p>
    <w:p w:rsidR="00F5139D" w:rsidRDefault="00F5139D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</w:p>
    <w:p w:rsidR="00E93B1E" w:rsidRDefault="00E93B1E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</w:p>
    <w:p w:rsidR="00E93B1E" w:rsidRDefault="00E93B1E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</w:p>
    <w:p w:rsidR="0035148D" w:rsidRDefault="0035148D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ZAMAWIAJĄCY:                                               WYKONAWCA:</w:t>
      </w:r>
    </w:p>
    <w:p w:rsidR="0035148D" w:rsidRDefault="004E0E77">
      <w:pPr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Dyrektor Wydziału Wody i Energii</w:t>
      </w:r>
    </w:p>
    <w:p w:rsidR="004E0E77" w:rsidRDefault="004E0E77">
      <w:pPr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Małgorzata Brykarz</w:t>
      </w:r>
    </w:p>
    <w:p w:rsidR="0035148D" w:rsidRDefault="0035148D">
      <w:pPr>
        <w:pStyle w:val="Tekstpodstawowy"/>
        <w:rPr>
          <w:rFonts w:ascii="Verdana" w:hAnsi="Verdana" w:cs="Verdana"/>
          <w:sz w:val="20"/>
          <w:szCs w:val="20"/>
        </w:rPr>
      </w:pPr>
    </w:p>
    <w:p w:rsidR="0035148D" w:rsidRDefault="0035148D">
      <w:pPr>
        <w:pStyle w:val="Tekstpodstawowy"/>
        <w:rPr>
          <w:rFonts w:ascii="Verdana" w:hAnsi="Verdana" w:cs="Verdana"/>
          <w:sz w:val="20"/>
          <w:szCs w:val="20"/>
        </w:rPr>
      </w:pPr>
    </w:p>
    <w:p w:rsidR="00F936B7" w:rsidRDefault="00F936B7" w:rsidP="00F936B7">
      <w:pPr>
        <w:pStyle w:val="Tekstpodstawowy"/>
        <w:rPr>
          <w:rFonts w:ascii="Verdana" w:hAnsi="Verdana" w:cs="Verdana"/>
          <w:sz w:val="20"/>
          <w:szCs w:val="20"/>
        </w:rPr>
      </w:pPr>
    </w:p>
    <w:p w:rsidR="00F936B7" w:rsidRDefault="00F936B7" w:rsidP="00F936B7">
      <w:pPr>
        <w:pStyle w:val="Tekstpodstawowy"/>
        <w:rPr>
          <w:rFonts w:ascii="Verdana" w:hAnsi="Verdana" w:cs="Verdana"/>
          <w:sz w:val="20"/>
          <w:szCs w:val="20"/>
        </w:rPr>
      </w:pPr>
    </w:p>
    <w:p w:rsidR="00617019" w:rsidRDefault="00617019" w:rsidP="00F936B7">
      <w:pPr>
        <w:pStyle w:val="Tekstpodstawowy"/>
        <w:rPr>
          <w:rFonts w:ascii="Verdana" w:hAnsi="Verdana" w:cs="Verdana"/>
          <w:sz w:val="20"/>
          <w:szCs w:val="20"/>
        </w:rPr>
      </w:pPr>
    </w:p>
    <w:p w:rsidR="00617019" w:rsidRDefault="00617019" w:rsidP="00F936B7">
      <w:pPr>
        <w:pStyle w:val="Tekstpodstawowy"/>
        <w:rPr>
          <w:rFonts w:ascii="Verdana" w:hAnsi="Verdana" w:cs="Verdana"/>
          <w:sz w:val="20"/>
          <w:szCs w:val="20"/>
        </w:rPr>
      </w:pPr>
    </w:p>
    <w:p w:rsidR="00617019" w:rsidRDefault="00617019" w:rsidP="00F936B7">
      <w:pPr>
        <w:pStyle w:val="Tekstpodstawowy"/>
        <w:rPr>
          <w:rFonts w:ascii="Verdana" w:hAnsi="Verdana" w:cs="Verdana"/>
          <w:sz w:val="20"/>
          <w:szCs w:val="20"/>
        </w:rPr>
      </w:pPr>
    </w:p>
    <w:p w:rsidR="00617019" w:rsidRDefault="00617019" w:rsidP="00F936B7">
      <w:pPr>
        <w:pStyle w:val="Tekstpodstawowy"/>
        <w:rPr>
          <w:rFonts w:ascii="Verdana" w:hAnsi="Verdana" w:cs="Verdana"/>
          <w:sz w:val="20"/>
          <w:szCs w:val="20"/>
        </w:rPr>
      </w:pPr>
    </w:p>
    <w:p w:rsidR="00617019" w:rsidRDefault="00617019" w:rsidP="00F936B7">
      <w:pPr>
        <w:pStyle w:val="Tekstpodstawowy"/>
        <w:rPr>
          <w:rFonts w:ascii="Verdana" w:hAnsi="Verdana" w:cs="Verdana"/>
          <w:sz w:val="20"/>
          <w:szCs w:val="20"/>
        </w:rPr>
      </w:pPr>
    </w:p>
    <w:p w:rsidR="00617019" w:rsidRDefault="00617019" w:rsidP="00F936B7">
      <w:pPr>
        <w:pStyle w:val="Tekstpodstawowy"/>
        <w:rPr>
          <w:rFonts w:ascii="Verdana" w:hAnsi="Verdana" w:cs="Verdana"/>
          <w:sz w:val="20"/>
          <w:szCs w:val="20"/>
        </w:rPr>
      </w:pPr>
    </w:p>
    <w:p w:rsidR="00617019" w:rsidRDefault="00617019" w:rsidP="00F936B7">
      <w:pPr>
        <w:pStyle w:val="Tekstpodstawowy"/>
        <w:rPr>
          <w:rFonts w:ascii="Verdana" w:hAnsi="Verdana" w:cs="Verdana"/>
          <w:sz w:val="20"/>
          <w:szCs w:val="20"/>
        </w:rPr>
      </w:pPr>
    </w:p>
    <w:p w:rsidR="00617019" w:rsidRDefault="00617019" w:rsidP="00F936B7">
      <w:pPr>
        <w:pStyle w:val="Tekstpodstawowy"/>
        <w:rPr>
          <w:rFonts w:ascii="Verdana" w:hAnsi="Verdana" w:cs="Verdana"/>
          <w:sz w:val="20"/>
          <w:szCs w:val="20"/>
        </w:rPr>
      </w:pPr>
    </w:p>
    <w:p w:rsidR="00617019" w:rsidRDefault="00617019" w:rsidP="00F936B7">
      <w:pPr>
        <w:pStyle w:val="Tekstpodstawowy"/>
        <w:rPr>
          <w:rFonts w:ascii="Verdana" w:hAnsi="Verdana" w:cs="Verdana"/>
          <w:sz w:val="20"/>
          <w:szCs w:val="20"/>
        </w:rPr>
      </w:pPr>
    </w:p>
    <w:p w:rsidR="00617019" w:rsidRDefault="00617019" w:rsidP="00F936B7">
      <w:pPr>
        <w:pStyle w:val="Tekstpodstawowy"/>
        <w:rPr>
          <w:rFonts w:ascii="Verdana" w:hAnsi="Verdana" w:cs="Verdana"/>
          <w:sz w:val="20"/>
          <w:szCs w:val="20"/>
        </w:rPr>
      </w:pPr>
    </w:p>
    <w:p w:rsidR="00617019" w:rsidRDefault="00617019" w:rsidP="00F936B7">
      <w:pPr>
        <w:pStyle w:val="Tekstpodstawowy"/>
        <w:rPr>
          <w:rFonts w:ascii="Verdana" w:hAnsi="Verdana" w:cs="Verdana"/>
          <w:sz w:val="20"/>
          <w:szCs w:val="20"/>
        </w:rPr>
      </w:pPr>
    </w:p>
    <w:p w:rsidR="00617019" w:rsidRDefault="00617019" w:rsidP="00F936B7">
      <w:pPr>
        <w:pStyle w:val="Tekstpodstawowy"/>
        <w:rPr>
          <w:rFonts w:ascii="Verdana" w:hAnsi="Verdana" w:cs="Verdana"/>
          <w:sz w:val="20"/>
          <w:szCs w:val="20"/>
        </w:rPr>
      </w:pPr>
    </w:p>
    <w:p w:rsidR="00617019" w:rsidRDefault="00617019" w:rsidP="00F936B7">
      <w:pPr>
        <w:pStyle w:val="Tekstpodstawowy"/>
        <w:rPr>
          <w:rFonts w:ascii="Verdana" w:hAnsi="Verdana" w:cs="Verdana"/>
          <w:sz w:val="20"/>
          <w:szCs w:val="20"/>
        </w:rPr>
      </w:pPr>
    </w:p>
    <w:p w:rsidR="00617019" w:rsidRDefault="00617019" w:rsidP="00F936B7">
      <w:pPr>
        <w:pStyle w:val="Tekstpodstawowy"/>
        <w:rPr>
          <w:rFonts w:ascii="Verdana" w:hAnsi="Verdana" w:cs="Verdana"/>
          <w:sz w:val="20"/>
          <w:szCs w:val="20"/>
        </w:rPr>
      </w:pPr>
    </w:p>
    <w:p w:rsidR="00C973D6" w:rsidRDefault="00C973D6" w:rsidP="00F936B7">
      <w:pPr>
        <w:pStyle w:val="Tekstpodstawowy"/>
        <w:rPr>
          <w:rFonts w:ascii="Verdana" w:hAnsi="Verdana" w:cs="Verdana"/>
          <w:sz w:val="16"/>
          <w:szCs w:val="16"/>
        </w:rPr>
      </w:pPr>
    </w:p>
    <w:p w:rsidR="00E93B1E" w:rsidRPr="00F428C9" w:rsidRDefault="00F428C9" w:rsidP="00F428C9">
      <w:p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000000"/>
          <w:sz w:val="16"/>
          <w:szCs w:val="16"/>
          <w:lang w:eastAsia="pl-PL"/>
        </w:rPr>
      </w:pPr>
      <w:r w:rsidRPr="00F428C9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Klasyfikacja budżetowa:</w:t>
      </w:r>
      <w:r w:rsidRPr="00F428C9">
        <w:rPr>
          <w:rFonts w:ascii="Verdana" w:hAnsi="Verdana" w:cs="Arial"/>
          <w:color w:val="000000"/>
          <w:sz w:val="14"/>
          <w:szCs w:val="14"/>
        </w:rPr>
        <w:br/>
      </w:r>
      <w:r w:rsidRPr="00F428C9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JUZ-81, 900.90005.W4391+999, GW, WWE/B/06</w:t>
      </w:r>
      <w:r w:rsidRPr="00F428C9">
        <w:rPr>
          <w:rFonts w:ascii="Verdana" w:hAnsi="Verdana" w:cs="Arial"/>
          <w:color w:val="000000"/>
          <w:sz w:val="14"/>
          <w:szCs w:val="14"/>
        </w:rPr>
        <w:br/>
      </w:r>
      <w:r w:rsidRPr="00F428C9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JUZ-81, 900.90005.W4392+999, GW, WWE/B/06  </w:t>
      </w:r>
    </w:p>
    <w:sectPr w:rsidR="00E93B1E" w:rsidRPr="00F428C9" w:rsidSect="0035148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309" w:rsidRDefault="001133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113309" w:rsidRDefault="001133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309" w:rsidRDefault="00113309">
    <w:pPr>
      <w:pStyle w:val="Stopka"/>
      <w:ind w:right="360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UMOWA  </w:t>
    </w:r>
    <w:r w:rsidRPr="00A97392">
      <w:rPr>
        <w:rFonts w:ascii="Verdana" w:hAnsi="Verdana" w:cs="Verdana"/>
        <w:sz w:val="16"/>
        <w:szCs w:val="16"/>
      </w:rPr>
      <w:t xml:space="preserve">NR </w:t>
    </w:r>
    <w:r>
      <w:rPr>
        <w:rFonts w:ascii="Verdana" w:hAnsi="Verdana" w:cs="Verdana"/>
        <w:sz w:val="16"/>
        <w:szCs w:val="16"/>
      </w:rPr>
      <w:t>…………………… z dnia ……………………………. 2020 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309" w:rsidRDefault="001133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113309" w:rsidRDefault="001133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84CAA11A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92"/>
        </w:tabs>
        <w:ind w:left="139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38"/>
        </w:tabs>
        <w:ind w:left="163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44"/>
        </w:tabs>
        <w:ind w:left="224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96"/>
        </w:tabs>
        <w:ind w:left="3096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42"/>
        </w:tabs>
        <w:ind w:left="334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8"/>
        </w:tabs>
        <w:ind w:left="3948" w:hanging="1800"/>
      </w:pPr>
      <w:rPr>
        <w:rFonts w:ascii="Times New Roman" w:hAnsi="Times New Roman" w:cs="Times New Roman" w:hint="default"/>
      </w:rPr>
    </w:lvl>
  </w:abstractNum>
  <w:abstractNum w:abstractNumId="3">
    <w:nsid w:val="00000008"/>
    <w:multiLevelType w:val="singleLevel"/>
    <w:tmpl w:val="00000008"/>
    <w:name w:val="WW8Num38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/>
      </w:rPr>
    </w:lvl>
  </w:abstractNum>
  <w:abstractNum w:abstractNumId="4">
    <w:nsid w:val="00000009"/>
    <w:multiLevelType w:val="singleLevel"/>
    <w:tmpl w:val="00000009"/>
    <w:name w:val="WW8Num39"/>
    <w:lvl w:ilvl="0">
      <w:start w:val="1"/>
      <w:numFmt w:val="decimal"/>
      <w:lvlText w:val="%1)"/>
      <w:lvlJc w:val="left"/>
      <w:pPr>
        <w:tabs>
          <w:tab w:val="num" w:pos="688"/>
        </w:tabs>
        <w:ind w:left="688" w:hanging="283"/>
      </w:pPr>
      <w:rPr>
        <w:rFonts w:ascii="Times New Roman" w:hAnsi="Times New Roman" w:cs="Times New Roman"/>
      </w:rPr>
    </w:lvl>
  </w:abstractNum>
  <w:abstractNum w:abstractNumId="5">
    <w:nsid w:val="0000000A"/>
    <w:multiLevelType w:val="multilevel"/>
    <w:tmpl w:val="0000000A"/>
    <w:name w:val="WW8Num41"/>
    <w:lvl w:ilvl="0">
      <w:start w:val="1"/>
      <w:numFmt w:val="decimal"/>
      <w:lvlText w:val="%1)"/>
      <w:lvlJc w:val="left"/>
      <w:pPr>
        <w:tabs>
          <w:tab w:val="num" w:pos="2640"/>
        </w:tabs>
        <w:ind w:left="26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ascii="Times New Roman" w:hAnsi="Times New Roman" w:cs="Times New Roman"/>
      </w:rPr>
    </w:lvl>
  </w:abstractNum>
  <w:abstractNum w:abstractNumId="6">
    <w:nsid w:val="0000000C"/>
    <w:multiLevelType w:val="multilevel"/>
    <w:tmpl w:val="8370C3EC"/>
    <w:name w:val="WW8Num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7">
    <w:nsid w:val="00000011"/>
    <w:multiLevelType w:val="multilevel"/>
    <w:tmpl w:val="00000011"/>
    <w:name w:val="WW8Num8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)"/>
      <w:lvlJc w:val="left"/>
      <w:pPr>
        <w:tabs>
          <w:tab w:val="num" w:pos="5683"/>
        </w:tabs>
        <w:ind w:left="5683" w:hanging="283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00000015"/>
    <w:multiLevelType w:val="singleLevel"/>
    <w:tmpl w:val="00000015"/>
    <w:name w:val="WW8Num106"/>
    <w:lvl w:ilvl="0">
      <w:start w:val="1"/>
      <w:numFmt w:val="decimal"/>
      <w:lvlText w:val="%1)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</w:abstractNum>
  <w:abstractNum w:abstractNumId="9">
    <w:nsid w:val="00000019"/>
    <w:multiLevelType w:val="singleLevel"/>
    <w:tmpl w:val="00000019"/>
    <w:name w:val="WW8Num1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0">
    <w:nsid w:val="0000001A"/>
    <w:multiLevelType w:val="multilevel"/>
    <w:tmpl w:val="188AAAB6"/>
    <w:name w:val="WW8Num15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543"/>
        </w:tabs>
        <w:ind w:left="1543" w:hanging="283"/>
      </w:pPr>
      <w:rPr>
        <w:rFonts w:ascii="Verdana" w:hAnsi="Verdana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ascii="Verdana" w:hAnsi="Verdana" w:cs="Times New Roman" w:hint="default"/>
        <w:b w:val="0"/>
      </w:rPr>
    </w:lvl>
    <w:lvl w:ilvl="3">
      <w:start w:val="4"/>
      <w:numFmt w:val="lowerLetter"/>
      <w:lvlText w:val="%4)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</w:rPr>
    </w:lvl>
  </w:abstractNum>
  <w:abstractNum w:abstractNumId="11">
    <w:nsid w:val="00000020"/>
    <w:multiLevelType w:val="multilevel"/>
    <w:tmpl w:val="912CD6B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Verdana" w:hAnsi="Verdana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hAnsi="Verdana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00000023"/>
    <w:multiLevelType w:val="singleLevel"/>
    <w:tmpl w:val="4C9A1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</w:abstractNum>
  <w:abstractNum w:abstractNumId="13">
    <w:nsid w:val="00FA1BF1"/>
    <w:multiLevelType w:val="hybridMultilevel"/>
    <w:tmpl w:val="30E2B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1DA4979"/>
    <w:multiLevelType w:val="hybridMultilevel"/>
    <w:tmpl w:val="E5266C5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>
    <w:nsid w:val="079930D0"/>
    <w:multiLevelType w:val="hybridMultilevel"/>
    <w:tmpl w:val="8D8A496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>
    <w:nsid w:val="091A5002"/>
    <w:multiLevelType w:val="hybridMultilevel"/>
    <w:tmpl w:val="BD9ED9D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B491DDF"/>
    <w:multiLevelType w:val="hybridMultilevel"/>
    <w:tmpl w:val="7B76D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70539B"/>
    <w:multiLevelType w:val="hybridMultilevel"/>
    <w:tmpl w:val="402644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17206A94"/>
    <w:multiLevelType w:val="hybridMultilevel"/>
    <w:tmpl w:val="2270A158"/>
    <w:lvl w:ilvl="0" w:tplc="04150011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ascii="Times New Roman" w:hAnsi="Times New Roman" w:cs="Times New Roman"/>
      </w:rPr>
    </w:lvl>
  </w:abstractNum>
  <w:abstractNum w:abstractNumId="20">
    <w:nsid w:val="189A0785"/>
    <w:multiLevelType w:val="hybridMultilevel"/>
    <w:tmpl w:val="77E4EE0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>
    <w:nsid w:val="1C8A1028"/>
    <w:multiLevelType w:val="hybridMultilevel"/>
    <w:tmpl w:val="F95CD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E23B7E"/>
    <w:multiLevelType w:val="multilevel"/>
    <w:tmpl w:val="956611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1417" w:hanging="85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17"/>
        </w:tabs>
        <w:ind w:left="1417" w:hanging="85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lowerRoman"/>
      <w:lvlText w:val="(%6)"/>
      <w:lvlJc w:val="left"/>
      <w:pPr>
        <w:tabs>
          <w:tab w:val="num" w:pos="1417"/>
        </w:tabs>
        <w:ind w:left="1417" w:hanging="850"/>
      </w:pPr>
      <w:rPr>
        <w:rFonts w:ascii="Times New Roman" w:hAnsi="Times New Roman" w:cs="Times New Roman" w:hint="default"/>
      </w:rPr>
    </w:lvl>
    <w:lvl w:ilvl="6">
      <w:start w:val="1"/>
      <w:numFmt w:val="bullet"/>
      <w:pStyle w:val="H7"/>
      <w:lvlText w:val="–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3">
    <w:nsid w:val="213B1BF9"/>
    <w:multiLevelType w:val="multilevel"/>
    <w:tmpl w:val="44A24F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2226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2946" w:hanging="25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24">
    <w:nsid w:val="21950246"/>
    <w:multiLevelType w:val="hybridMultilevel"/>
    <w:tmpl w:val="B9BAA42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229A32AC"/>
    <w:multiLevelType w:val="hybridMultilevel"/>
    <w:tmpl w:val="B73E4F1C"/>
    <w:lvl w:ilvl="0" w:tplc="5314B266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>
    <w:nsid w:val="236C251E"/>
    <w:multiLevelType w:val="multilevel"/>
    <w:tmpl w:val="AEBC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27">
    <w:nsid w:val="23883EAC"/>
    <w:multiLevelType w:val="hybridMultilevel"/>
    <w:tmpl w:val="11BE04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2A897877"/>
    <w:multiLevelType w:val="hybridMultilevel"/>
    <w:tmpl w:val="2B06D006"/>
    <w:lvl w:ilvl="0" w:tplc="9F6204FA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2AA5364E"/>
    <w:multiLevelType w:val="hybridMultilevel"/>
    <w:tmpl w:val="1D6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C16040"/>
    <w:multiLevelType w:val="hybridMultilevel"/>
    <w:tmpl w:val="63D413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2C01654B"/>
    <w:multiLevelType w:val="hybridMultilevel"/>
    <w:tmpl w:val="FB1CEDFE"/>
    <w:lvl w:ilvl="0" w:tplc="608088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6664A5"/>
    <w:multiLevelType w:val="hybridMultilevel"/>
    <w:tmpl w:val="CBB6AC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2F230B91"/>
    <w:multiLevelType w:val="hybridMultilevel"/>
    <w:tmpl w:val="7D382D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6AA38E">
      <w:start w:val="1"/>
      <w:numFmt w:val="decimal"/>
      <w:lvlText w:val="%2)"/>
      <w:lvlJc w:val="left"/>
      <w:pPr>
        <w:ind w:left="1440" w:hanging="360"/>
      </w:pPr>
      <w:rPr>
        <w:rFonts w:eastAsiaTheme="minorEastAsi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756690"/>
    <w:multiLevelType w:val="hybridMultilevel"/>
    <w:tmpl w:val="E64A4DC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3FE735D1"/>
    <w:multiLevelType w:val="hybridMultilevel"/>
    <w:tmpl w:val="D5688A6E"/>
    <w:lvl w:ilvl="0" w:tplc="0412A6AA">
      <w:start w:val="1"/>
      <w:numFmt w:val="decimal"/>
      <w:lvlText w:val="%1)"/>
      <w:lvlJc w:val="left"/>
      <w:pPr>
        <w:ind w:left="1287" w:hanging="360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43A8414E"/>
    <w:multiLevelType w:val="hybridMultilevel"/>
    <w:tmpl w:val="FE661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BB585D"/>
    <w:multiLevelType w:val="hybridMultilevel"/>
    <w:tmpl w:val="6C4C391E"/>
    <w:lvl w:ilvl="0" w:tplc="8CC61902">
      <w:start w:val="1"/>
      <w:numFmt w:val="decimal"/>
      <w:lvlText w:val="%1)"/>
      <w:lvlJc w:val="left"/>
      <w:pPr>
        <w:ind w:left="785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38">
    <w:nsid w:val="45D409ED"/>
    <w:multiLevelType w:val="hybridMultilevel"/>
    <w:tmpl w:val="E6DAD444"/>
    <w:lvl w:ilvl="0" w:tplc="04150011">
      <w:start w:val="1"/>
      <w:numFmt w:val="decimal"/>
      <w:lvlText w:val="%1)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9">
    <w:nsid w:val="4BF23F0F"/>
    <w:multiLevelType w:val="hybridMultilevel"/>
    <w:tmpl w:val="EA9263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4E195854"/>
    <w:multiLevelType w:val="hybridMultilevel"/>
    <w:tmpl w:val="AE5EE76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522052A3"/>
    <w:multiLevelType w:val="hybridMultilevel"/>
    <w:tmpl w:val="17B83EE0"/>
    <w:lvl w:ilvl="0" w:tplc="73C4958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5B53A15"/>
    <w:multiLevelType w:val="hybridMultilevel"/>
    <w:tmpl w:val="1298B4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5BEA596A"/>
    <w:multiLevelType w:val="hybridMultilevel"/>
    <w:tmpl w:val="0BDEAEC6"/>
    <w:lvl w:ilvl="0" w:tplc="66BCDACE">
      <w:start w:val="1"/>
      <w:numFmt w:val="decimal"/>
      <w:lvlText w:val="%1."/>
      <w:lvlJc w:val="left"/>
      <w:pPr>
        <w:ind w:left="228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30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7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44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51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8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6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73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8040" w:hanging="180"/>
      </w:pPr>
      <w:rPr>
        <w:rFonts w:ascii="Times New Roman" w:hAnsi="Times New Roman" w:cs="Times New Roman"/>
      </w:rPr>
    </w:lvl>
  </w:abstractNum>
  <w:abstractNum w:abstractNumId="44">
    <w:nsid w:val="64CB7FFD"/>
    <w:multiLevelType w:val="hybridMultilevel"/>
    <w:tmpl w:val="CBB6A4D4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5">
    <w:nsid w:val="65D454D5"/>
    <w:multiLevelType w:val="hybridMultilevel"/>
    <w:tmpl w:val="782CD45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6AF05471"/>
    <w:multiLevelType w:val="hybridMultilevel"/>
    <w:tmpl w:val="0BD65DD6"/>
    <w:lvl w:ilvl="0" w:tplc="CAB64D48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392A5984">
      <w:start w:val="1"/>
      <w:numFmt w:val="decimal"/>
      <w:lvlText w:val="%2)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</w:rPr>
    </w:lvl>
    <w:lvl w:ilvl="2" w:tplc="4D16C242">
      <w:start w:val="5"/>
      <w:numFmt w:val="decimal"/>
      <w:lvlText w:val="%3."/>
      <w:lvlJc w:val="left"/>
      <w:pPr>
        <w:tabs>
          <w:tab w:val="num" w:pos="1983"/>
        </w:tabs>
        <w:ind w:left="1983" w:hanging="36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7">
    <w:nsid w:val="6D466F51"/>
    <w:multiLevelType w:val="hybridMultilevel"/>
    <w:tmpl w:val="9E42E6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70507F72"/>
    <w:multiLevelType w:val="hybridMultilevel"/>
    <w:tmpl w:val="116E2B4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9">
    <w:nsid w:val="7149441C"/>
    <w:multiLevelType w:val="hybridMultilevel"/>
    <w:tmpl w:val="550AD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DF444C"/>
    <w:multiLevelType w:val="hybridMultilevel"/>
    <w:tmpl w:val="DB947F20"/>
    <w:lvl w:ilvl="0" w:tplc="4E581C8E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1">
    <w:nsid w:val="72015ED3"/>
    <w:multiLevelType w:val="hybridMultilevel"/>
    <w:tmpl w:val="93F007B6"/>
    <w:lvl w:ilvl="0" w:tplc="40D211D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722410A5"/>
    <w:multiLevelType w:val="hybridMultilevel"/>
    <w:tmpl w:val="EB92E428"/>
    <w:lvl w:ilvl="0" w:tplc="E990E588">
      <w:start w:val="1"/>
      <w:numFmt w:val="decimal"/>
      <w:lvlText w:val="%1)"/>
      <w:lvlJc w:val="left"/>
      <w:pPr>
        <w:ind w:left="1068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53">
    <w:nsid w:val="743733C2"/>
    <w:multiLevelType w:val="hybridMultilevel"/>
    <w:tmpl w:val="B2EA66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>
    <w:nsid w:val="79B859D3"/>
    <w:multiLevelType w:val="hybridMultilevel"/>
    <w:tmpl w:val="9ECEEE7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5">
    <w:nsid w:val="7F77555E"/>
    <w:multiLevelType w:val="hybridMultilevel"/>
    <w:tmpl w:val="63C4C996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2"/>
  </w:num>
  <w:num w:numId="2">
    <w:abstractNumId w:val="46"/>
  </w:num>
  <w:num w:numId="3">
    <w:abstractNumId w:val="26"/>
  </w:num>
  <w:num w:numId="4">
    <w:abstractNumId w:val="19"/>
  </w:num>
  <w:num w:numId="5">
    <w:abstractNumId w:val="11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  <w:lvlOverride w:ilvl="0">
      <w:startOverride w:val="1"/>
    </w:lvlOverride>
  </w:num>
  <w:num w:numId="10">
    <w:abstractNumId w:val="25"/>
  </w:num>
  <w:num w:numId="11">
    <w:abstractNumId w:val="37"/>
  </w:num>
  <w:num w:numId="12">
    <w:abstractNumId w:val="43"/>
  </w:num>
  <w:num w:numId="13">
    <w:abstractNumId w:val="23"/>
  </w:num>
  <w:num w:numId="14">
    <w:abstractNumId w:val="50"/>
  </w:num>
  <w:num w:numId="15">
    <w:abstractNumId w:val="52"/>
  </w:num>
  <w:num w:numId="16">
    <w:abstractNumId w:val="33"/>
  </w:num>
  <w:num w:numId="17">
    <w:abstractNumId w:val="17"/>
  </w:num>
  <w:num w:numId="18">
    <w:abstractNumId w:val="53"/>
  </w:num>
  <w:num w:numId="19">
    <w:abstractNumId w:val="49"/>
  </w:num>
  <w:num w:numId="20">
    <w:abstractNumId w:val="41"/>
  </w:num>
  <w:num w:numId="21">
    <w:abstractNumId w:val="28"/>
  </w:num>
  <w:num w:numId="22">
    <w:abstractNumId w:val="31"/>
  </w:num>
  <w:num w:numId="23">
    <w:abstractNumId w:val="16"/>
  </w:num>
  <w:num w:numId="24">
    <w:abstractNumId w:val="36"/>
  </w:num>
  <w:num w:numId="25">
    <w:abstractNumId w:val="45"/>
  </w:num>
  <w:num w:numId="26">
    <w:abstractNumId w:val="32"/>
  </w:num>
  <w:num w:numId="27">
    <w:abstractNumId w:val="40"/>
  </w:num>
  <w:num w:numId="28">
    <w:abstractNumId w:val="24"/>
  </w:num>
  <w:num w:numId="29">
    <w:abstractNumId w:val="34"/>
  </w:num>
  <w:num w:numId="30">
    <w:abstractNumId w:val="35"/>
  </w:num>
  <w:num w:numId="31">
    <w:abstractNumId w:val="21"/>
  </w:num>
  <w:num w:numId="32">
    <w:abstractNumId w:val="42"/>
  </w:num>
  <w:num w:numId="33">
    <w:abstractNumId w:val="27"/>
  </w:num>
  <w:num w:numId="34">
    <w:abstractNumId w:val="54"/>
  </w:num>
  <w:num w:numId="35">
    <w:abstractNumId w:val="48"/>
  </w:num>
  <w:num w:numId="36">
    <w:abstractNumId w:val="14"/>
  </w:num>
  <w:num w:numId="37">
    <w:abstractNumId w:val="20"/>
  </w:num>
  <w:num w:numId="38">
    <w:abstractNumId w:val="44"/>
  </w:num>
  <w:num w:numId="39">
    <w:abstractNumId w:val="15"/>
  </w:num>
  <w:num w:numId="40">
    <w:abstractNumId w:val="38"/>
  </w:num>
  <w:num w:numId="41">
    <w:abstractNumId w:val="18"/>
  </w:num>
  <w:num w:numId="42">
    <w:abstractNumId w:val="39"/>
  </w:num>
  <w:num w:numId="43">
    <w:abstractNumId w:val="47"/>
  </w:num>
  <w:num w:numId="44">
    <w:abstractNumId w:val="30"/>
  </w:num>
  <w:num w:numId="45">
    <w:abstractNumId w:val="13"/>
  </w:num>
  <w:num w:numId="46">
    <w:abstractNumId w:val="55"/>
  </w:num>
  <w:num w:numId="47">
    <w:abstractNumId w:val="51"/>
  </w:num>
  <w:num w:numId="48">
    <w:abstractNumId w:val="2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35148D"/>
    <w:rsid w:val="000117B0"/>
    <w:rsid w:val="00013B31"/>
    <w:rsid w:val="000232BC"/>
    <w:rsid w:val="00023F8F"/>
    <w:rsid w:val="00026C67"/>
    <w:rsid w:val="00027230"/>
    <w:rsid w:val="00036BC3"/>
    <w:rsid w:val="0004317E"/>
    <w:rsid w:val="00052FED"/>
    <w:rsid w:val="00055A11"/>
    <w:rsid w:val="00083662"/>
    <w:rsid w:val="00093EC8"/>
    <w:rsid w:val="000B7530"/>
    <w:rsid w:val="000C57FB"/>
    <w:rsid w:val="000D0DDF"/>
    <w:rsid w:val="000E66F6"/>
    <w:rsid w:val="000F1AC8"/>
    <w:rsid w:val="000F6D72"/>
    <w:rsid w:val="000F7677"/>
    <w:rsid w:val="00102886"/>
    <w:rsid w:val="00104105"/>
    <w:rsid w:val="00113309"/>
    <w:rsid w:val="001168C1"/>
    <w:rsid w:val="00134F14"/>
    <w:rsid w:val="001471FD"/>
    <w:rsid w:val="00155576"/>
    <w:rsid w:val="0017587E"/>
    <w:rsid w:val="0018565F"/>
    <w:rsid w:val="0019225F"/>
    <w:rsid w:val="001A2089"/>
    <w:rsid w:val="001C449C"/>
    <w:rsid w:val="001E51C3"/>
    <w:rsid w:val="001E5BD3"/>
    <w:rsid w:val="001E5EBD"/>
    <w:rsid w:val="001F3E37"/>
    <w:rsid w:val="00200DCF"/>
    <w:rsid w:val="00202728"/>
    <w:rsid w:val="00220B06"/>
    <w:rsid w:val="00227080"/>
    <w:rsid w:val="002833D4"/>
    <w:rsid w:val="002B5363"/>
    <w:rsid w:val="00304903"/>
    <w:rsid w:val="003050E1"/>
    <w:rsid w:val="0033480F"/>
    <w:rsid w:val="003352A0"/>
    <w:rsid w:val="0035148D"/>
    <w:rsid w:val="003611B5"/>
    <w:rsid w:val="00374B00"/>
    <w:rsid w:val="00375291"/>
    <w:rsid w:val="00392CBC"/>
    <w:rsid w:val="00394882"/>
    <w:rsid w:val="003B136D"/>
    <w:rsid w:val="003C66AE"/>
    <w:rsid w:val="003C76CD"/>
    <w:rsid w:val="003D14FF"/>
    <w:rsid w:val="003E15E8"/>
    <w:rsid w:val="003F0B81"/>
    <w:rsid w:val="004027D5"/>
    <w:rsid w:val="0042022D"/>
    <w:rsid w:val="00472A89"/>
    <w:rsid w:val="00487C76"/>
    <w:rsid w:val="004B6E8F"/>
    <w:rsid w:val="004C6D3A"/>
    <w:rsid w:val="004E0E77"/>
    <w:rsid w:val="004E23A9"/>
    <w:rsid w:val="004E595B"/>
    <w:rsid w:val="004F62A1"/>
    <w:rsid w:val="0050797A"/>
    <w:rsid w:val="00516C89"/>
    <w:rsid w:val="0051794E"/>
    <w:rsid w:val="00535357"/>
    <w:rsid w:val="00555C46"/>
    <w:rsid w:val="0056158D"/>
    <w:rsid w:val="005A336F"/>
    <w:rsid w:val="005B18E8"/>
    <w:rsid w:val="005B3DC8"/>
    <w:rsid w:val="005C1E60"/>
    <w:rsid w:val="005C444F"/>
    <w:rsid w:val="005C6739"/>
    <w:rsid w:val="005D5187"/>
    <w:rsid w:val="006015B6"/>
    <w:rsid w:val="00607B6F"/>
    <w:rsid w:val="00607F53"/>
    <w:rsid w:val="00617019"/>
    <w:rsid w:val="00623BB7"/>
    <w:rsid w:val="0066189C"/>
    <w:rsid w:val="006641B7"/>
    <w:rsid w:val="00670AE8"/>
    <w:rsid w:val="00683109"/>
    <w:rsid w:val="00696660"/>
    <w:rsid w:val="006A6754"/>
    <w:rsid w:val="006B0D4C"/>
    <w:rsid w:val="006D4C22"/>
    <w:rsid w:val="006E0706"/>
    <w:rsid w:val="006E1D57"/>
    <w:rsid w:val="006E37CC"/>
    <w:rsid w:val="006F0E80"/>
    <w:rsid w:val="006F188B"/>
    <w:rsid w:val="006F1F65"/>
    <w:rsid w:val="00706686"/>
    <w:rsid w:val="00712E41"/>
    <w:rsid w:val="0071649D"/>
    <w:rsid w:val="007175E2"/>
    <w:rsid w:val="00720E0A"/>
    <w:rsid w:val="00750288"/>
    <w:rsid w:val="00753F6F"/>
    <w:rsid w:val="00760139"/>
    <w:rsid w:val="00764201"/>
    <w:rsid w:val="00793962"/>
    <w:rsid w:val="007A3FD0"/>
    <w:rsid w:val="007A645E"/>
    <w:rsid w:val="007B08E6"/>
    <w:rsid w:val="007C62E0"/>
    <w:rsid w:val="007D0A40"/>
    <w:rsid w:val="007D3DE3"/>
    <w:rsid w:val="00811CC3"/>
    <w:rsid w:val="00821B3D"/>
    <w:rsid w:val="0082398C"/>
    <w:rsid w:val="00826085"/>
    <w:rsid w:val="008262FB"/>
    <w:rsid w:val="00831E84"/>
    <w:rsid w:val="0083304F"/>
    <w:rsid w:val="008403F7"/>
    <w:rsid w:val="008439D4"/>
    <w:rsid w:val="00846806"/>
    <w:rsid w:val="00852FDE"/>
    <w:rsid w:val="008552FD"/>
    <w:rsid w:val="00860256"/>
    <w:rsid w:val="00873A01"/>
    <w:rsid w:val="0089078D"/>
    <w:rsid w:val="00890AD0"/>
    <w:rsid w:val="008E451B"/>
    <w:rsid w:val="009139AB"/>
    <w:rsid w:val="00926844"/>
    <w:rsid w:val="00934AFE"/>
    <w:rsid w:val="00935836"/>
    <w:rsid w:val="00935898"/>
    <w:rsid w:val="00955803"/>
    <w:rsid w:val="009665EA"/>
    <w:rsid w:val="00972392"/>
    <w:rsid w:val="0098354F"/>
    <w:rsid w:val="009B2CD4"/>
    <w:rsid w:val="009B30E9"/>
    <w:rsid w:val="009B377C"/>
    <w:rsid w:val="009C67AD"/>
    <w:rsid w:val="009F65EB"/>
    <w:rsid w:val="00A022BB"/>
    <w:rsid w:val="00A04575"/>
    <w:rsid w:val="00A06347"/>
    <w:rsid w:val="00A20024"/>
    <w:rsid w:val="00A60F72"/>
    <w:rsid w:val="00A9217D"/>
    <w:rsid w:val="00A97392"/>
    <w:rsid w:val="00AE4E2E"/>
    <w:rsid w:val="00AE54F5"/>
    <w:rsid w:val="00AF1E6F"/>
    <w:rsid w:val="00B13ACF"/>
    <w:rsid w:val="00B20CB7"/>
    <w:rsid w:val="00B37B1A"/>
    <w:rsid w:val="00B42643"/>
    <w:rsid w:val="00B574A8"/>
    <w:rsid w:val="00B90539"/>
    <w:rsid w:val="00B9114D"/>
    <w:rsid w:val="00BB385B"/>
    <w:rsid w:val="00BD5DD7"/>
    <w:rsid w:val="00BF1AD7"/>
    <w:rsid w:val="00C24696"/>
    <w:rsid w:val="00C55FF1"/>
    <w:rsid w:val="00C60DF8"/>
    <w:rsid w:val="00C74042"/>
    <w:rsid w:val="00C86838"/>
    <w:rsid w:val="00C95450"/>
    <w:rsid w:val="00C95F4A"/>
    <w:rsid w:val="00C973D6"/>
    <w:rsid w:val="00CA5ACC"/>
    <w:rsid w:val="00CD2D9C"/>
    <w:rsid w:val="00CD2F32"/>
    <w:rsid w:val="00CD6F4D"/>
    <w:rsid w:val="00CE7124"/>
    <w:rsid w:val="00CF0202"/>
    <w:rsid w:val="00CF14A9"/>
    <w:rsid w:val="00CF4CB3"/>
    <w:rsid w:val="00D22B44"/>
    <w:rsid w:val="00D2740C"/>
    <w:rsid w:val="00D27A0A"/>
    <w:rsid w:val="00D32C0D"/>
    <w:rsid w:val="00D41BAF"/>
    <w:rsid w:val="00D6402F"/>
    <w:rsid w:val="00D649BA"/>
    <w:rsid w:val="00D76853"/>
    <w:rsid w:val="00D80D3D"/>
    <w:rsid w:val="00D86EDD"/>
    <w:rsid w:val="00D9118C"/>
    <w:rsid w:val="00D948A5"/>
    <w:rsid w:val="00D97D20"/>
    <w:rsid w:val="00DA28CA"/>
    <w:rsid w:val="00DA46B7"/>
    <w:rsid w:val="00DB11F9"/>
    <w:rsid w:val="00DE0712"/>
    <w:rsid w:val="00DF4FE8"/>
    <w:rsid w:val="00E15B90"/>
    <w:rsid w:val="00E44AED"/>
    <w:rsid w:val="00E457CE"/>
    <w:rsid w:val="00E45A7D"/>
    <w:rsid w:val="00E93B1E"/>
    <w:rsid w:val="00EA443C"/>
    <w:rsid w:val="00EA5FCF"/>
    <w:rsid w:val="00EB3A6C"/>
    <w:rsid w:val="00EB5B66"/>
    <w:rsid w:val="00EE26B1"/>
    <w:rsid w:val="00F06C7D"/>
    <w:rsid w:val="00F37265"/>
    <w:rsid w:val="00F428C9"/>
    <w:rsid w:val="00F438D4"/>
    <w:rsid w:val="00F5139D"/>
    <w:rsid w:val="00F5584F"/>
    <w:rsid w:val="00F56675"/>
    <w:rsid w:val="00F625B9"/>
    <w:rsid w:val="00F63268"/>
    <w:rsid w:val="00F64E32"/>
    <w:rsid w:val="00F936B7"/>
    <w:rsid w:val="00FB4798"/>
    <w:rsid w:val="00FB6AB8"/>
    <w:rsid w:val="00FC694D"/>
    <w:rsid w:val="00FD696A"/>
    <w:rsid w:val="00FE0D7E"/>
    <w:rsid w:val="00FF25B3"/>
    <w:rsid w:val="00FF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uiPriority="9" w:unhideWhenUsed="1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A022BB"/>
    <w:pPr>
      <w:spacing w:after="160" w:line="259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022BB"/>
    <w:pPr>
      <w:spacing w:line="276" w:lineRule="auto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022BB"/>
    <w:pPr>
      <w:keepNext/>
      <w:keepLines/>
      <w:spacing w:before="200" w:after="0"/>
      <w:outlineLvl w:val="2"/>
    </w:pPr>
    <w:rPr>
      <w:rFonts w:ascii="Calibri Light" w:hAnsi="Calibri Light" w:cs="Calibri Light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022BB"/>
    <w:pPr>
      <w:keepNext/>
      <w:keepLines/>
      <w:spacing w:before="40" w:after="0"/>
      <w:outlineLvl w:val="3"/>
    </w:pPr>
    <w:rPr>
      <w:rFonts w:ascii="Calibri Light" w:hAnsi="Calibri Light" w:cs="Calibri Light"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022BB"/>
    <w:pPr>
      <w:keepNext/>
      <w:keepLines/>
      <w:spacing w:before="200" w:after="0"/>
      <w:outlineLvl w:val="4"/>
    </w:pPr>
    <w:rPr>
      <w:rFonts w:ascii="Calibri Light" w:hAnsi="Calibri Light" w:cs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022BB"/>
    <w:rPr>
      <w:rFonts w:ascii="Calibri" w:hAnsi="Calibri" w:cs="Calibri"/>
      <w:b/>
      <w:bCs/>
    </w:rPr>
  </w:style>
  <w:style w:type="character" w:customStyle="1" w:styleId="Nagwek3Znak">
    <w:name w:val="Nagłówek 3 Znak"/>
    <w:basedOn w:val="Domylnaczcionkaakapitu"/>
    <w:link w:val="Nagwek3"/>
    <w:uiPriority w:val="99"/>
    <w:rsid w:val="00A022BB"/>
    <w:rPr>
      <w:rFonts w:ascii="Calibri Light" w:hAnsi="Calibri Light" w:cs="Calibri Light"/>
      <w:b/>
      <w:bCs/>
      <w:color w:val="auto"/>
    </w:rPr>
  </w:style>
  <w:style w:type="character" w:customStyle="1" w:styleId="Nagwek4Znak">
    <w:name w:val="Nagłówek 4 Znak"/>
    <w:basedOn w:val="Domylnaczcionkaakapitu"/>
    <w:link w:val="Nagwek4"/>
    <w:uiPriority w:val="99"/>
    <w:rsid w:val="00A022BB"/>
    <w:rPr>
      <w:rFonts w:ascii="Calibri Light" w:hAnsi="Calibri Light" w:cs="Calibri Light"/>
      <w:i/>
      <w:iCs/>
      <w:color w:val="auto"/>
    </w:rPr>
  </w:style>
  <w:style w:type="character" w:customStyle="1" w:styleId="Nagwek5Znak">
    <w:name w:val="Nagłówek 5 Znak"/>
    <w:basedOn w:val="Domylnaczcionkaakapitu"/>
    <w:link w:val="Nagwek5"/>
    <w:uiPriority w:val="99"/>
    <w:rsid w:val="00A022BB"/>
    <w:rPr>
      <w:rFonts w:ascii="Calibri Light" w:hAnsi="Calibri Light" w:cs="Calibri Light"/>
      <w:color w:val="auto"/>
    </w:rPr>
  </w:style>
  <w:style w:type="paragraph" w:customStyle="1" w:styleId="Normal1">
    <w:name w:val="Normal1"/>
    <w:uiPriority w:val="99"/>
    <w:rsid w:val="00A022BB"/>
    <w:pPr>
      <w:spacing w:before="120" w:after="120" w:line="288" w:lineRule="auto"/>
      <w:jc w:val="both"/>
    </w:pPr>
    <w:rPr>
      <w:rFonts w:ascii="Calibri" w:hAnsi="Calibri" w:cs="Calibri"/>
      <w:color w:val="000000"/>
      <w:lang w:eastAsia="en-US"/>
    </w:rPr>
  </w:style>
  <w:style w:type="paragraph" w:customStyle="1" w:styleId="Tytu1">
    <w:name w:val="Tytuł1"/>
    <w:basedOn w:val="Normal1"/>
    <w:uiPriority w:val="99"/>
    <w:rsid w:val="00A022BB"/>
    <w:pPr>
      <w:jc w:val="left"/>
    </w:pPr>
    <w:rPr>
      <w:b/>
      <w:bCs/>
      <w:caps/>
    </w:rPr>
  </w:style>
  <w:style w:type="paragraph" w:customStyle="1" w:styleId="text1">
    <w:name w:val="text 1"/>
    <w:basedOn w:val="Normal1"/>
    <w:rsid w:val="00A022BB"/>
    <w:pPr>
      <w:ind w:left="567"/>
    </w:pPr>
  </w:style>
  <w:style w:type="paragraph" w:styleId="Akapitzlist">
    <w:name w:val="List Paragraph"/>
    <w:basedOn w:val="Normalny"/>
    <w:link w:val="AkapitzlistZnak"/>
    <w:qFormat/>
    <w:rsid w:val="00A022BB"/>
    <w:pPr>
      <w:ind w:left="720"/>
    </w:pPr>
  </w:style>
  <w:style w:type="paragraph" w:styleId="Tekstdymka">
    <w:name w:val="Balloon Text"/>
    <w:basedOn w:val="Normalny"/>
    <w:link w:val="TekstdymkaZnak"/>
    <w:uiPriority w:val="99"/>
    <w:rsid w:val="00A02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A022BB"/>
    <w:rPr>
      <w:rFonts w:ascii="Segoe UI" w:hAnsi="Segoe UI" w:cs="Segoe UI"/>
      <w:sz w:val="18"/>
      <w:szCs w:val="18"/>
    </w:rPr>
  </w:style>
  <w:style w:type="character" w:customStyle="1" w:styleId="FontStyle24">
    <w:name w:val="Font Style24"/>
    <w:uiPriority w:val="99"/>
    <w:rsid w:val="00A022BB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rsid w:val="00A022BB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022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2BB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022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022BB"/>
    <w:rPr>
      <w:b/>
      <w:bCs/>
    </w:rPr>
  </w:style>
  <w:style w:type="paragraph" w:styleId="Poprawka">
    <w:name w:val="Revision"/>
    <w:hidden/>
    <w:uiPriority w:val="99"/>
    <w:rsid w:val="00A022BB"/>
    <w:rPr>
      <w:rFonts w:ascii="Calibri" w:hAnsi="Calibri" w:cs="Calibri"/>
      <w:lang w:eastAsia="en-US"/>
    </w:rPr>
  </w:style>
  <w:style w:type="paragraph" w:styleId="Bezodstpw">
    <w:name w:val="No Spacing"/>
    <w:uiPriority w:val="99"/>
    <w:qFormat/>
    <w:rsid w:val="00A022BB"/>
    <w:rPr>
      <w:rFonts w:ascii="Calibri" w:hAnsi="Calibri" w:cs="Calibri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A022BB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022BB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2">
    <w:name w:val="Body Text 2"/>
    <w:basedOn w:val="Normalny"/>
    <w:link w:val="Tekstpodstawowy2Znak"/>
    <w:uiPriority w:val="99"/>
    <w:rsid w:val="00A022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022BB"/>
    <w:rPr>
      <w:rFonts w:ascii="Times New Roman" w:hAnsi="Times New Roman" w:cs="Times New Roman"/>
    </w:rPr>
  </w:style>
  <w:style w:type="paragraph" w:customStyle="1" w:styleId="H6">
    <w:name w:val="H6"/>
    <w:basedOn w:val="Normal1"/>
    <w:uiPriority w:val="99"/>
    <w:rsid w:val="00A022BB"/>
    <w:pPr>
      <w:tabs>
        <w:tab w:val="left" w:pos="2268"/>
        <w:tab w:val="left" w:pos="3119"/>
      </w:tabs>
      <w:outlineLvl w:val="5"/>
    </w:pPr>
    <w:rPr>
      <w:lang w:eastAsia="pl-PL"/>
    </w:rPr>
  </w:style>
  <w:style w:type="character" w:styleId="Hipercze">
    <w:name w:val="Hyperlink"/>
    <w:basedOn w:val="Domylnaczcionkaakapitu"/>
    <w:uiPriority w:val="99"/>
    <w:rsid w:val="00A022BB"/>
    <w:rPr>
      <w:rFonts w:ascii="Times New Roman" w:hAnsi="Times New Roman" w:cs="Times New Roman"/>
      <w:color w:val="0563C1"/>
      <w:u w:val="single"/>
    </w:rPr>
  </w:style>
  <w:style w:type="paragraph" w:customStyle="1" w:styleId="H7">
    <w:name w:val="H7"/>
    <w:basedOn w:val="Normal1"/>
    <w:uiPriority w:val="99"/>
    <w:rsid w:val="00A022BB"/>
    <w:pPr>
      <w:numPr>
        <w:ilvl w:val="6"/>
        <w:numId w:val="1"/>
      </w:numPr>
      <w:tabs>
        <w:tab w:val="left" w:pos="2268"/>
        <w:tab w:val="left" w:pos="3119"/>
        <w:tab w:val="left" w:pos="3969"/>
      </w:tabs>
      <w:outlineLvl w:val="6"/>
    </w:pPr>
    <w:rPr>
      <w:lang w:eastAsia="pl-PL"/>
    </w:rPr>
  </w:style>
  <w:style w:type="paragraph" w:customStyle="1" w:styleId="H2">
    <w:name w:val="H2"/>
    <w:basedOn w:val="Normal1"/>
    <w:next w:val="Normalny"/>
    <w:uiPriority w:val="99"/>
    <w:rsid w:val="00A022BB"/>
    <w:pPr>
      <w:tabs>
        <w:tab w:val="num" w:pos="567"/>
      </w:tabs>
      <w:suppressAutoHyphens/>
      <w:ind w:left="567" w:hanging="567"/>
      <w:outlineLvl w:val="1"/>
    </w:pPr>
    <w:rPr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A022B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022BB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A02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2BB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A02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2BB"/>
    <w:rPr>
      <w:rFonts w:ascii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A022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022BB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A022BB"/>
    <w:rPr>
      <w:rFonts w:ascii="Times New Roman" w:hAnsi="Times New Roman" w:cs="Times New Roman"/>
      <w:vertAlign w:val="superscript"/>
    </w:rPr>
  </w:style>
  <w:style w:type="paragraph" w:styleId="Tytu">
    <w:name w:val="Title"/>
    <w:basedOn w:val="Normalny"/>
    <w:link w:val="TytuZnak"/>
    <w:qFormat/>
    <w:rsid w:val="00A022BB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022B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A022BB"/>
    <w:pPr>
      <w:tabs>
        <w:tab w:val="left" w:pos="284"/>
      </w:tabs>
      <w:spacing w:after="0" w:line="240" w:lineRule="auto"/>
    </w:pPr>
    <w:rPr>
      <w:rFonts w:ascii="Times New Roman" w:hAnsi="Times New Roman" w:cs="Times New Roman"/>
      <w:lang w:eastAsia="pl-PL"/>
    </w:rPr>
  </w:style>
  <w:style w:type="paragraph" w:customStyle="1" w:styleId="Tekstpodstawowy32">
    <w:name w:val="Tekst podstawowy 32"/>
    <w:basedOn w:val="Normalny"/>
    <w:uiPriority w:val="99"/>
    <w:rsid w:val="00A022BB"/>
    <w:pPr>
      <w:tabs>
        <w:tab w:val="left" w:pos="284"/>
      </w:tabs>
      <w:spacing w:after="0" w:line="240" w:lineRule="auto"/>
    </w:pPr>
    <w:rPr>
      <w:rFonts w:ascii="Times New Roman" w:hAnsi="Times New Roman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022BB"/>
    <w:pPr>
      <w:spacing w:after="120" w:line="240" w:lineRule="auto"/>
    </w:pPr>
    <w:rPr>
      <w:rFonts w:ascii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022BB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uiPriority w:val="99"/>
    <w:rsid w:val="00A022BB"/>
    <w:rPr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A022BB"/>
    <w:pPr>
      <w:suppressAutoHyphens/>
      <w:spacing w:after="0" w:line="240" w:lineRule="auto"/>
      <w:ind w:left="806" w:hanging="454"/>
    </w:pPr>
    <w:rPr>
      <w:rFonts w:ascii="Times New Roman" w:hAnsi="Times New Roman" w:cs="Times New Roman"/>
      <w:lang w:eastAsia="ar-SA"/>
    </w:rPr>
  </w:style>
  <w:style w:type="paragraph" w:customStyle="1" w:styleId="Tekstpodstawowy33">
    <w:name w:val="Tekst podstawowy 33"/>
    <w:basedOn w:val="Normalny"/>
    <w:uiPriority w:val="99"/>
    <w:rsid w:val="00A022BB"/>
    <w:pPr>
      <w:tabs>
        <w:tab w:val="left" w:pos="284"/>
      </w:tabs>
      <w:suppressAutoHyphens/>
      <w:spacing w:after="0" w:line="240" w:lineRule="auto"/>
    </w:pPr>
    <w:rPr>
      <w:rFonts w:ascii="Times New Roman" w:hAnsi="Times New Roman" w:cs="Times New Roman"/>
      <w:lang w:eastAsia="ar-SA"/>
    </w:rPr>
  </w:style>
  <w:style w:type="paragraph" w:customStyle="1" w:styleId="O">
    <w:name w:val="O"/>
    <w:basedOn w:val="Normalny"/>
    <w:uiPriority w:val="99"/>
    <w:rsid w:val="00A022BB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uiPriority w:val="99"/>
    <w:rsid w:val="00A022BB"/>
    <w:rPr>
      <w:rFonts w:ascii="Times New Roman" w:hAnsi="Times New Roman" w:cs="Times New Roman"/>
    </w:rPr>
  </w:style>
  <w:style w:type="paragraph" w:customStyle="1" w:styleId="10Szanowny">
    <w:name w:val="@10.Szanowny"/>
    <w:basedOn w:val="Normalny"/>
    <w:next w:val="Normalny"/>
    <w:uiPriority w:val="99"/>
    <w:rsid w:val="00A022BB"/>
    <w:pPr>
      <w:spacing w:before="180" w:after="0" w:line="240" w:lineRule="auto"/>
      <w:jc w:val="both"/>
    </w:pPr>
    <w:rPr>
      <w:rFonts w:ascii="Verdana" w:hAnsi="Verdana" w:cs="Verdana"/>
      <w:sz w:val="20"/>
      <w:szCs w:val="20"/>
      <w:lang w:eastAsia="pl-PL"/>
    </w:rPr>
  </w:style>
  <w:style w:type="paragraph" w:customStyle="1" w:styleId="Default">
    <w:name w:val="Default"/>
    <w:uiPriority w:val="99"/>
    <w:rsid w:val="00A022B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A02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022BB"/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ListParagraphChar">
    <w:name w:val="List Paragraph Char"/>
    <w:basedOn w:val="Domylnaczcionkaakapitu"/>
    <w:uiPriority w:val="99"/>
    <w:rsid w:val="00A022BB"/>
    <w:rPr>
      <w:rFonts w:ascii="Times New Roman" w:hAnsi="Times New Roman" w:cs="Times New Roman"/>
    </w:rPr>
  </w:style>
  <w:style w:type="character" w:customStyle="1" w:styleId="AkapitzlistZnak">
    <w:name w:val="Akapit z listą Znak"/>
    <w:basedOn w:val="Domylnaczcionkaakapitu"/>
    <w:link w:val="Akapitzlist"/>
    <w:rsid w:val="00134F14"/>
    <w:rPr>
      <w:rFonts w:ascii="Calibri" w:hAnsi="Calibri" w:cs="Calibri"/>
      <w:lang w:eastAsia="en-US"/>
    </w:rPr>
  </w:style>
  <w:style w:type="paragraph" w:customStyle="1" w:styleId="08Sygnaturapisma">
    <w:name w:val="@08.Sygnatura_pisma"/>
    <w:basedOn w:val="Normalny"/>
    <w:next w:val="Normalny"/>
    <w:rsid w:val="00227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artykuly/882/miejski-plan-adaptacji-do-zmian-klimatu-mp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uchwaly.um.wroc.pl/uchwala.aspx?numer=L/1177/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planuj.wrocl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25D8B-0D0D-4C07-9F36-09E32187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10</Pages>
  <Words>3328</Words>
  <Characters>19970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DZP</Company>
  <LinksUpToDate>false</LinksUpToDate>
  <CharactersWithSpaces>23252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umiwwr02</cp:lastModifiedBy>
  <cp:revision>16</cp:revision>
  <cp:lastPrinted>2020-12-14T08:09:00Z</cp:lastPrinted>
  <dcterms:created xsi:type="dcterms:W3CDTF">2020-12-02T13:43:00Z</dcterms:created>
  <dcterms:modified xsi:type="dcterms:W3CDTF">2020-12-16T11:35:00Z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a31cbd04-049c-4b82-8e4c-f432a946fa9e</vt:lpwstr>
  </property>
  <property fmtid="{D5CDD505-2E9C-101B-9397-08002B2CF9AE}" pid="3" name="bjSaver">
    <vt:lpwstr>d2VTCD4iayFVpmUeJejULmNvzo3ezqWd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_AdHocReviewCycleID">
    <vt:i4>373245983</vt:i4>
  </property>
  <property fmtid="{D5CDD505-2E9C-101B-9397-08002B2CF9AE}" pid="8" name="_EmailSubject">
    <vt:lpwstr>Podręcznik Choroby drobiu - niezapłacona faktura</vt:lpwstr>
  </property>
  <property fmtid="{D5CDD505-2E9C-101B-9397-08002B2CF9AE}" pid="9" name="_AuthorEmail">
    <vt:lpwstr>sylwia.doner@merck.com</vt:lpwstr>
  </property>
  <property fmtid="{D5CDD505-2E9C-101B-9397-08002B2CF9AE}" pid="10" name="_AuthorEmailDisplayName">
    <vt:lpwstr>Doner, Sylwia</vt:lpwstr>
  </property>
  <property fmtid="{D5CDD505-2E9C-101B-9397-08002B2CF9AE}" pid="11" name="_ReviewingToolsShownOnce">
    <vt:lpwstr/>
  </property>
</Properties>
</file>