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28" w:rsidRPr="00751E6A" w:rsidRDefault="000F1528" w:rsidP="000F1528">
      <w:pPr>
        <w:pStyle w:val="14StanowiskoPodpisujacego"/>
        <w:ind w:right="70"/>
        <w:rPr>
          <w:sz w:val="20"/>
          <w:szCs w:val="20"/>
        </w:rPr>
      </w:pPr>
    </w:p>
    <w:p w:rsidR="000F1528" w:rsidRPr="00751E6A" w:rsidRDefault="000F1528" w:rsidP="000F1528">
      <w:pPr>
        <w:pStyle w:val="Nagwek6"/>
        <w:jc w:val="right"/>
        <w:rPr>
          <w:rFonts w:ascii="Verdana" w:hAnsi="Verdana" w:cs="Arial"/>
          <w:b/>
          <w:bCs/>
          <w:sz w:val="20"/>
          <w:szCs w:val="20"/>
          <w:u w:val="none"/>
        </w:rPr>
      </w:pPr>
      <w:r>
        <w:rPr>
          <w:rFonts w:ascii="Verdana" w:hAnsi="Verdana" w:cs="Arial"/>
          <w:b/>
          <w:bCs/>
          <w:noProof/>
          <w:sz w:val="20"/>
          <w:szCs w:val="20"/>
          <w:u w:val="none"/>
        </w:rPr>
        <w:pict>
          <v:rect id="_x0000_s1026" style="position:absolute;left:0;text-align:left;margin-left:0;margin-top:9pt;width:189pt;height:81pt;z-index:251658240">
            <v:textbox style="mso-next-textbox:#_x0000_s1026">
              <w:txbxContent>
                <w:p w:rsidR="000F1528" w:rsidRDefault="000F1528" w:rsidP="000F1528"/>
                <w:p w:rsidR="000F1528" w:rsidRDefault="000F1528" w:rsidP="000F1528"/>
                <w:p w:rsidR="000F1528" w:rsidRDefault="000F1528" w:rsidP="000F1528"/>
                <w:p w:rsidR="000F1528" w:rsidRDefault="000F1528" w:rsidP="000F1528">
                  <w:pPr>
                    <w:pStyle w:val="Tekstpodstawowy31"/>
                    <w:tabs>
                      <w:tab w:val="clear" w:pos="284"/>
                    </w:tabs>
                    <w:jc w:val="center"/>
                    <w:rPr>
                      <w:szCs w:val="24"/>
                    </w:rPr>
                  </w:pPr>
                </w:p>
                <w:p w:rsidR="000F1528" w:rsidRDefault="000F1528" w:rsidP="000F1528">
                  <w:pPr>
                    <w:pStyle w:val="Tekstpodstawowy31"/>
                    <w:tabs>
                      <w:tab w:val="clear" w:pos="284"/>
                    </w:tabs>
                    <w:jc w:val="center"/>
                    <w:rPr>
                      <w:rFonts w:ascii="Arial" w:hAnsi="Arial" w:cs="Arial"/>
                      <w:sz w:val="16"/>
                      <w:szCs w:val="16"/>
                    </w:rPr>
                  </w:pPr>
                </w:p>
                <w:p w:rsidR="000F1528" w:rsidRDefault="000F1528" w:rsidP="000F1528">
                  <w:pPr>
                    <w:pStyle w:val="Tekstpodstawowy31"/>
                    <w:tabs>
                      <w:tab w:val="clear" w:pos="284"/>
                    </w:tabs>
                    <w:jc w:val="center"/>
                    <w:rPr>
                      <w:rFonts w:ascii="Arial" w:hAnsi="Arial" w:cs="Arial"/>
                      <w:sz w:val="16"/>
                      <w:szCs w:val="16"/>
                    </w:rPr>
                  </w:pPr>
                  <w:r>
                    <w:rPr>
                      <w:rFonts w:ascii="Arial" w:hAnsi="Arial" w:cs="Arial"/>
                      <w:sz w:val="16"/>
                      <w:szCs w:val="16"/>
                    </w:rPr>
                    <w:t>pieczątka Wykonawcy</w:t>
                  </w:r>
                </w:p>
              </w:txbxContent>
            </v:textbox>
          </v:rect>
        </w:pict>
      </w:r>
      <w:r w:rsidRPr="00751E6A">
        <w:rPr>
          <w:rFonts w:ascii="Verdana" w:hAnsi="Verdana" w:cs="Arial"/>
          <w:b/>
          <w:bCs/>
          <w:sz w:val="20"/>
          <w:szCs w:val="20"/>
          <w:u w:val="none"/>
        </w:rPr>
        <w:t>ZAŁĄCZNIK NR 1 do SIWZ</w:t>
      </w:r>
    </w:p>
    <w:p w:rsidR="000F1528" w:rsidRPr="00751E6A" w:rsidRDefault="000F1528" w:rsidP="000F1528">
      <w:pPr>
        <w:pStyle w:val="Nagwek1"/>
        <w:rPr>
          <w:rFonts w:ascii="Verdana" w:hAnsi="Verdana"/>
          <w:b w:val="0"/>
          <w:bCs/>
          <w:sz w:val="20"/>
          <w:szCs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pStyle w:val="Nagwek1"/>
        <w:jc w:val="center"/>
        <w:rPr>
          <w:rFonts w:ascii="Verdana" w:hAnsi="Verdana" w:cs="Arial"/>
          <w:sz w:val="20"/>
          <w:szCs w:val="20"/>
        </w:rPr>
      </w:pPr>
    </w:p>
    <w:p w:rsidR="000F1528" w:rsidRPr="00751E6A" w:rsidRDefault="000F1528" w:rsidP="000F1528">
      <w:pPr>
        <w:pStyle w:val="Nagwek1"/>
        <w:jc w:val="center"/>
        <w:rPr>
          <w:rFonts w:ascii="Verdana" w:hAnsi="Verdana" w:cs="Arial"/>
          <w:sz w:val="20"/>
          <w:szCs w:val="20"/>
        </w:rPr>
      </w:pPr>
      <w:r w:rsidRPr="00751E6A">
        <w:rPr>
          <w:rFonts w:ascii="Verdana" w:hAnsi="Verdana" w:cs="Arial"/>
          <w:sz w:val="20"/>
          <w:szCs w:val="20"/>
        </w:rPr>
        <w:t>F O R M U L A R Z     O F E R T O W Y</w:t>
      </w:r>
    </w:p>
    <w:p w:rsidR="000F1528" w:rsidRPr="00751E6A" w:rsidRDefault="000F1528" w:rsidP="000F1528">
      <w:pPr>
        <w:jc w:val="both"/>
        <w:rPr>
          <w:rFonts w:ascii="Verdana" w:hAnsi="Verdana" w:cs="Arial"/>
          <w:b/>
          <w:sz w:val="20"/>
          <w:szCs w:val="20"/>
        </w:rPr>
      </w:pPr>
    </w:p>
    <w:p w:rsidR="000F1528" w:rsidRPr="00751E6A" w:rsidRDefault="000F1528" w:rsidP="000F1528">
      <w:pPr>
        <w:jc w:val="both"/>
        <w:rPr>
          <w:rFonts w:ascii="Verdana" w:hAnsi="Verdana" w:cs="Arial"/>
          <w:b/>
          <w:sz w:val="20"/>
          <w:szCs w:val="20"/>
        </w:rPr>
      </w:pPr>
      <w:r w:rsidRPr="00751E6A">
        <w:rPr>
          <w:rFonts w:ascii="Verdana" w:hAnsi="Verdana" w:cs="Arial"/>
          <w:b/>
          <w:sz w:val="20"/>
          <w:szCs w:val="20"/>
        </w:rPr>
        <w:t>Wykonawca* :</w:t>
      </w:r>
    </w:p>
    <w:p w:rsidR="000F1528" w:rsidRPr="00751E6A" w:rsidRDefault="000F1528" w:rsidP="000F1528">
      <w:pPr>
        <w:jc w:val="both"/>
        <w:rPr>
          <w:rFonts w:ascii="Verdana" w:hAnsi="Verdana" w:cs="Arial"/>
          <w:bCs/>
          <w:sz w:val="20"/>
          <w:szCs w:val="20"/>
        </w:rPr>
      </w:pPr>
    </w:p>
    <w:p w:rsidR="000F1528" w:rsidRPr="00751E6A" w:rsidRDefault="000F1528" w:rsidP="000F1528">
      <w:pPr>
        <w:pStyle w:val="Tekstpodstawowy3"/>
        <w:jc w:val="left"/>
        <w:rPr>
          <w:rFonts w:ascii="Verdana" w:hAnsi="Verdana" w:cs="Arial"/>
          <w:b/>
          <w:sz w:val="20"/>
          <w:szCs w:val="20"/>
        </w:rPr>
      </w:pPr>
      <w:r w:rsidRPr="00751E6A">
        <w:rPr>
          <w:rFonts w:ascii="Verdana" w:hAnsi="Verdana" w:cs="Arial"/>
          <w:b/>
          <w:sz w:val="20"/>
          <w:szCs w:val="20"/>
        </w:rPr>
        <w:t>Zarejestrowana nazwa Wykonawcy: .............................................................................................................................</w:t>
      </w:r>
    </w:p>
    <w:p w:rsidR="000F1528" w:rsidRPr="00751E6A" w:rsidRDefault="000F1528" w:rsidP="000F1528">
      <w:pPr>
        <w:pStyle w:val="Tekstpodstawowy3"/>
        <w:rPr>
          <w:rFonts w:ascii="Verdana" w:hAnsi="Verdana" w:cs="Arial"/>
          <w:b/>
          <w:sz w:val="20"/>
          <w:szCs w:val="20"/>
        </w:rPr>
      </w:pPr>
      <w:r w:rsidRPr="00751E6A">
        <w:rPr>
          <w:rFonts w:ascii="Verdana" w:hAnsi="Verdana" w:cs="Arial"/>
          <w:b/>
          <w:sz w:val="20"/>
          <w:szCs w:val="20"/>
        </w:rPr>
        <w:t>.............................................................................................................................</w:t>
      </w:r>
    </w:p>
    <w:p w:rsidR="000F1528" w:rsidRPr="00751E6A" w:rsidRDefault="000F1528" w:rsidP="000F1528">
      <w:pPr>
        <w:rPr>
          <w:rFonts w:ascii="Verdana" w:hAnsi="Verdana" w:cs="Arial"/>
          <w:bCs/>
          <w:sz w:val="20"/>
          <w:szCs w:val="20"/>
        </w:rPr>
      </w:pPr>
      <w:r w:rsidRPr="00751E6A">
        <w:rPr>
          <w:rFonts w:ascii="Verdana" w:hAnsi="Verdana" w:cs="Arial"/>
          <w:bCs/>
          <w:sz w:val="20"/>
          <w:szCs w:val="20"/>
        </w:rPr>
        <w:t>Zarejestrowany adres Wykonawcy : ............................................................................................................................</w:t>
      </w:r>
    </w:p>
    <w:p w:rsidR="000F1528" w:rsidRPr="00751E6A" w:rsidRDefault="000F1528" w:rsidP="000F1528">
      <w:pPr>
        <w:pStyle w:val="Tekstpodstawowy3"/>
        <w:rPr>
          <w:rFonts w:ascii="Verdana" w:hAnsi="Verdana" w:cs="Arial"/>
          <w:bCs/>
          <w:sz w:val="20"/>
          <w:szCs w:val="20"/>
        </w:rPr>
      </w:pPr>
      <w:r w:rsidRPr="00751E6A">
        <w:rPr>
          <w:rFonts w:ascii="Verdana" w:hAnsi="Verdana" w:cs="Arial"/>
          <w:bCs/>
          <w:sz w:val="20"/>
          <w:szCs w:val="20"/>
        </w:rPr>
        <w:t>............................................................................................................................</w:t>
      </w:r>
    </w:p>
    <w:p w:rsidR="000F1528" w:rsidRPr="00751E6A" w:rsidRDefault="000F1528" w:rsidP="000F1528">
      <w:pPr>
        <w:pStyle w:val="Tekstpodstawowy3"/>
        <w:jc w:val="left"/>
        <w:rPr>
          <w:rFonts w:ascii="Verdana" w:hAnsi="Verdana" w:cs="Arial"/>
          <w:b/>
          <w:sz w:val="20"/>
          <w:szCs w:val="20"/>
        </w:rPr>
      </w:pPr>
      <w:r w:rsidRPr="00751E6A">
        <w:rPr>
          <w:rFonts w:ascii="Verdana" w:hAnsi="Verdana" w:cs="Arial"/>
          <w:b/>
          <w:sz w:val="20"/>
          <w:szCs w:val="20"/>
        </w:rPr>
        <w:t>Adres do korespondencji: .............................................................................................................................</w:t>
      </w:r>
    </w:p>
    <w:p w:rsidR="000F1528" w:rsidRPr="00751E6A" w:rsidRDefault="000F1528" w:rsidP="000F1528">
      <w:pPr>
        <w:pStyle w:val="Zwykytekst1"/>
        <w:rPr>
          <w:rFonts w:ascii="Verdana" w:hAnsi="Verdana" w:cs="Arial"/>
          <w:bCs/>
          <w:lang w:val="de-DE"/>
        </w:rPr>
      </w:pPr>
      <w:proofErr w:type="spellStart"/>
      <w:r w:rsidRPr="00751E6A">
        <w:rPr>
          <w:rFonts w:ascii="Verdana" w:hAnsi="Verdana" w:cs="Arial"/>
          <w:bCs/>
          <w:lang w:val="de-DE"/>
        </w:rPr>
        <w:t>Numer</w:t>
      </w:r>
      <w:proofErr w:type="spellEnd"/>
      <w:r w:rsidRPr="00751E6A">
        <w:rPr>
          <w:rFonts w:ascii="Verdana" w:hAnsi="Verdana" w:cs="Arial"/>
          <w:bCs/>
          <w:lang w:val="de-DE"/>
        </w:rPr>
        <w:t xml:space="preserve"> </w:t>
      </w:r>
      <w:proofErr w:type="spellStart"/>
      <w:r w:rsidRPr="00751E6A">
        <w:rPr>
          <w:rFonts w:ascii="Verdana" w:hAnsi="Verdana" w:cs="Arial"/>
          <w:bCs/>
          <w:lang w:val="de-DE"/>
        </w:rPr>
        <w:t>telefonu</w:t>
      </w:r>
      <w:proofErr w:type="spellEnd"/>
      <w:r w:rsidRPr="00751E6A">
        <w:rPr>
          <w:rFonts w:ascii="Verdana" w:hAnsi="Verdana" w:cs="Arial"/>
          <w:bCs/>
          <w:lang w:val="de-DE"/>
        </w:rPr>
        <w:t xml:space="preserve"> : ....................................................................................................</w:t>
      </w:r>
    </w:p>
    <w:p w:rsidR="000F1528" w:rsidRPr="00751E6A" w:rsidRDefault="000F1528" w:rsidP="000F1528">
      <w:pPr>
        <w:pStyle w:val="Zwykytekst1"/>
        <w:rPr>
          <w:rFonts w:ascii="Verdana" w:hAnsi="Verdana" w:cs="Arial"/>
          <w:bCs/>
          <w:lang w:val="de-DE"/>
        </w:rPr>
      </w:pPr>
      <w:proofErr w:type="spellStart"/>
      <w:r w:rsidRPr="00751E6A">
        <w:rPr>
          <w:rFonts w:ascii="Verdana" w:hAnsi="Verdana" w:cs="Arial"/>
          <w:bCs/>
          <w:lang w:val="de-DE"/>
        </w:rPr>
        <w:t>Numer</w:t>
      </w:r>
      <w:proofErr w:type="spellEnd"/>
      <w:r w:rsidRPr="00751E6A">
        <w:rPr>
          <w:rFonts w:ascii="Verdana" w:hAnsi="Verdana" w:cs="Arial"/>
          <w:bCs/>
          <w:lang w:val="de-DE"/>
        </w:rPr>
        <w:t xml:space="preserve"> </w:t>
      </w:r>
      <w:proofErr w:type="spellStart"/>
      <w:r w:rsidRPr="00751E6A">
        <w:rPr>
          <w:rFonts w:ascii="Verdana" w:hAnsi="Verdana" w:cs="Arial"/>
          <w:bCs/>
          <w:lang w:val="de-DE"/>
        </w:rPr>
        <w:t>faxu</w:t>
      </w:r>
      <w:proofErr w:type="spellEnd"/>
      <w:r w:rsidRPr="00751E6A">
        <w:rPr>
          <w:rFonts w:ascii="Verdana" w:hAnsi="Verdana" w:cs="Arial"/>
          <w:bCs/>
          <w:lang w:val="de-DE"/>
        </w:rPr>
        <w:t xml:space="preserve"> : .........................................................................................................</w:t>
      </w:r>
    </w:p>
    <w:p w:rsidR="000F1528" w:rsidRPr="00751E6A" w:rsidRDefault="000F1528" w:rsidP="000F1528">
      <w:pPr>
        <w:pStyle w:val="Zwykytekst1"/>
        <w:rPr>
          <w:rFonts w:ascii="Verdana" w:hAnsi="Verdana" w:cs="Arial"/>
          <w:bCs/>
        </w:rPr>
      </w:pPr>
      <w:r w:rsidRPr="00751E6A">
        <w:rPr>
          <w:rFonts w:ascii="Verdana" w:hAnsi="Verdana" w:cs="Arial"/>
          <w:bCs/>
        </w:rPr>
        <w:t>Adres poczty elektronicznej : ...................................................................................</w:t>
      </w:r>
    </w:p>
    <w:p w:rsidR="000F1528" w:rsidRPr="00751E6A" w:rsidRDefault="000F1528" w:rsidP="000F1528">
      <w:pPr>
        <w:pStyle w:val="Standard"/>
        <w:rPr>
          <w:color w:val="auto"/>
          <w:szCs w:val="20"/>
        </w:rPr>
      </w:pPr>
    </w:p>
    <w:p w:rsidR="000F1528" w:rsidRPr="00751E6A" w:rsidRDefault="000F1528" w:rsidP="000F1528">
      <w:pPr>
        <w:rPr>
          <w:rFonts w:ascii="Verdana" w:hAnsi="Verdana" w:cs="Tahoma"/>
          <w:sz w:val="20"/>
          <w:szCs w:val="20"/>
        </w:rPr>
      </w:pPr>
      <w:r w:rsidRPr="00751E6A">
        <w:rPr>
          <w:rFonts w:ascii="Verdana" w:hAnsi="Verdana" w:cs="Tahoma"/>
          <w:sz w:val="20"/>
          <w:szCs w:val="20"/>
        </w:rPr>
        <w:t>Osoba wskazana do kontaktów z Zamawiającym (imię i nazwisko, nr telefonu, faksu i adres poczty elektronicznej) ............................................................................................................................</w:t>
      </w:r>
    </w:p>
    <w:p w:rsidR="000F1528" w:rsidRPr="00751E6A" w:rsidRDefault="000F1528" w:rsidP="000F1528">
      <w:pPr>
        <w:pStyle w:val="Default"/>
        <w:jc w:val="both"/>
        <w:rPr>
          <w:rFonts w:ascii="Verdana" w:hAnsi="Verdana" w:cs="Arial"/>
          <w:bCs/>
          <w:i/>
          <w:iCs/>
          <w:color w:val="auto"/>
          <w:sz w:val="20"/>
          <w:szCs w:val="20"/>
        </w:rPr>
      </w:pPr>
      <w:r w:rsidRPr="00751E6A">
        <w:rPr>
          <w:rFonts w:ascii="Verdana" w:hAnsi="Verdana" w:cs="Arial"/>
          <w:b/>
          <w:i/>
          <w:iCs/>
          <w:color w:val="auto"/>
          <w:sz w:val="20"/>
          <w:szCs w:val="20"/>
        </w:rPr>
        <w:t>*</w:t>
      </w:r>
      <w:r w:rsidRPr="00751E6A">
        <w:rPr>
          <w:rFonts w:ascii="Verdana" w:hAnsi="Verdana" w:cs="Arial"/>
          <w:bCs/>
          <w:i/>
          <w:iCs/>
          <w:color w:val="auto"/>
          <w:sz w:val="20"/>
          <w:szCs w:val="20"/>
        </w:rPr>
        <w:t>w przypadku oferty składanej przez Wykonawców wspólnie ubiegających się o udzielenie zamówienia, należy podać nazwy i adresy wszystkich Wykonawców oraz wskazać Pełnomocnika</w:t>
      </w:r>
    </w:p>
    <w:p w:rsidR="000F1528" w:rsidRPr="00751E6A" w:rsidRDefault="000F1528" w:rsidP="000F1528">
      <w:pPr>
        <w:pStyle w:val="Default"/>
        <w:jc w:val="both"/>
        <w:rPr>
          <w:rFonts w:ascii="Verdana" w:hAnsi="Verdana" w:cs="Arial"/>
          <w:bCs/>
          <w:i/>
          <w:iCs/>
          <w:color w:val="auto"/>
          <w:sz w:val="20"/>
          <w:szCs w:val="20"/>
        </w:rPr>
      </w:pPr>
    </w:p>
    <w:p w:rsidR="000F1528" w:rsidRPr="00751E6A" w:rsidRDefault="000F1528" w:rsidP="000F1528">
      <w:pPr>
        <w:pStyle w:val="Default"/>
        <w:jc w:val="both"/>
        <w:rPr>
          <w:rFonts w:ascii="Verdana" w:hAnsi="Verdana" w:cs="Arial"/>
          <w:bCs/>
          <w:i/>
          <w:iCs/>
          <w:color w:val="auto"/>
          <w:sz w:val="20"/>
          <w:szCs w:val="20"/>
        </w:rPr>
      </w:pPr>
      <w:r w:rsidRPr="00751E6A">
        <w:rPr>
          <w:rFonts w:ascii="Verdana" w:hAnsi="Verdana" w:cs="Arial"/>
          <w:bCs/>
          <w:i/>
          <w:iCs/>
          <w:color w:val="auto"/>
          <w:sz w:val="20"/>
          <w:szCs w:val="20"/>
        </w:rPr>
        <w:t xml:space="preserve">dostępność dokumentu z właściwego rejestru lub centralnej ewidencji i informacji </w:t>
      </w:r>
    </w:p>
    <w:p w:rsidR="000F1528" w:rsidRPr="00751E6A" w:rsidRDefault="000F1528" w:rsidP="000F1528">
      <w:pPr>
        <w:pStyle w:val="Default"/>
        <w:jc w:val="both"/>
        <w:rPr>
          <w:rFonts w:ascii="Verdana" w:hAnsi="Verdana" w:cs="Arial"/>
          <w:bCs/>
          <w:i/>
          <w:iCs/>
          <w:color w:val="auto"/>
          <w:sz w:val="20"/>
          <w:szCs w:val="20"/>
        </w:rPr>
      </w:pPr>
      <w:r w:rsidRPr="00751E6A">
        <w:rPr>
          <w:rFonts w:ascii="Verdana" w:hAnsi="Verdana" w:cs="Arial"/>
          <w:bCs/>
          <w:i/>
          <w:iCs/>
          <w:color w:val="auto"/>
          <w:sz w:val="20"/>
          <w:szCs w:val="20"/>
        </w:rPr>
        <w:t xml:space="preserve">o działalności gospodarczej(KRS, CEIDG), w formie elektronicznej pod adresem internetowym. </w:t>
      </w:r>
    </w:p>
    <w:p w:rsidR="000F1528" w:rsidRPr="00751E6A" w:rsidRDefault="000F1528" w:rsidP="000F1528">
      <w:pPr>
        <w:pStyle w:val="Default"/>
        <w:jc w:val="both"/>
        <w:rPr>
          <w:rFonts w:ascii="Verdana" w:hAnsi="Verdana" w:cs="Arial"/>
          <w:bCs/>
          <w:i/>
          <w:iCs/>
          <w:color w:val="auto"/>
          <w:sz w:val="20"/>
          <w:szCs w:val="20"/>
        </w:rPr>
      </w:pPr>
      <w:r w:rsidRPr="00751E6A">
        <w:rPr>
          <w:rFonts w:ascii="Verdana" w:hAnsi="Verdana" w:cs="Arial"/>
          <w:bCs/>
          <w:i/>
          <w:iCs/>
          <w:color w:val="auto"/>
          <w:sz w:val="20"/>
          <w:szCs w:val="20"/>
        </w:rPr>
        <w:t xml:space="preserve">Link do strony: </w:t>
      </w:r>
      <w:r w:rsidRPr="00751E6A">
        <w:rPr>
          <w:rFonts w:ascii="Verdana" w:hAnsi="Verdana" w:cs="Verdana"/>
          <w:color w:val="auto"/>
          <w:sz w:val="20"/>
          <w:szCs w:val="20"/>
        </w:rPr>
        <w:t>http://</w:t>
      </w:r>
      <w:r w:rsidRPr="00751E6A">
        <w:rPr>
          <w:rFonts w:ascii="Verdana" w:hAnsi="Verdana" w:cs="Verdana,Italic"/>
          <w:i/>
          <w:iCs/>
          <w:color w:val="auto"/>
          <w:sz w:val="20"/>
          <w:szCs w:val="20"/>
        </w:rPr>
        <w:t>......................................................................</w:t>
      </w:r>
    </w:p>
    <w:p w:rsidR="000F1528" w:rsidRPr="00751E6A" w:rsidRDefault="000F1528" w:rsidP="000F1528">
      <w:pPr>
        <w:jc w:val="both"/>
        <w:rPr>
          <w:rFonts w:ascii="Verdana" w:hAnsi="Verdana"/>
          <w:sz w:val="20"/>
          <w:szCs w:val="20"/>
        </w:rPr>
      </w:pP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sz w:val="20"/>
          <w:szCs w:val="20"/>
        </w:rPr>
      </w:pPr>
      <w:r w:rsidRPr="00751E6A">
        <w:rPr>
          <w:rFonts w:ascii="Verdana" w:hAnsi="Verdana" w:cs="Arial"/>
          <w:sz w:val="20"/>
          <w:szCs w:val="20"/>
        </w:rPr>
        <w:t xml:space="preserve">Nawiązując do ogłoszenia o przetargu nieograniczonym na zadanie pn. </w:t>
      </w:r>
      <w:r w:rsidRPr="00751E6A">
        <w:rPr>
          <w:rFonts w:ascii="Verdana" w:hAnsi="Verdana" w:cs="Arial"/>
          <w:b/>
          <w:sz w:val="20"/>
          <w:szCs w:val="20"/>
        </w:rPr>
        <w:t>„</w:t>
      </w:r>
      <w:r w:rsidRPr="00751E6A">
        <w:rPr>
          <w:rFonts w:ascii="Verdana" w:hAnsi="Verdana"/>
          <w:b/>
          <w:sz w:val="20"/>
          <w:szCs w:val="20"/>
        </w:rPr>
        <w:t>Obsługa Gminy Wrocław - Wydziału Nabywania i Sprzedaży Nieruchomości - Biura Sprzedaży Lokali w zakresie czynności notarialnych dotyczących wspólnot mieszkaniowych, w 2019 roku</w:t>
      </w:r>
      <w:r w:rsidRPr="00751E6A">
        <w:rPr>
          <w:rFonts w:ascii="Verdana" w:hAnsi="Verdana" w:cs="Arial"/>
          <w:b/>
          <w:sz w:val="20"/>
          <w:szCs w:val="20"/>
        </w:rPr>
        <w:t xml:space="preserve">” </w:t>
      </w:r>
      <w:r w:rsidRPr="00751E6A">
        <w:rPr>
          <w:rFonts w:ascii="Verdana" w:hAnsi="Verdana" w:cs="Arial"/>
          <w:sz w:val="20"/>
          <w:szCs w:val="20"/>
        </w:rPr>
        <w:t xml:space="preserve">o znaku ZP/PN/20/2019/WNS </w:t>
      </w:r>
      <w:r w:rsidRPr="00751E6A">
        <w:rPr>
          <w:rFonts w:ascii="Verdana" w:hAnsi="Verdana"/>
          <w:sz w:val="20"/>
          <w:szCs w:val="20"/>
        </w:rPr>
        <w:t>oferuję realizację przedmiotu zamówienia zgodnie z wymogami określonymi w SIWZ na następujących warunkach:</w:t>
      </w:r>
    </w:p>
    <w:p w:rsidR="000F1528" w:rsidRPr="00751E6A" w:rsidRDefault="000F1528" w:rsidP="000F1528">
      <w:pPr>
        <w:pStyle w:val="Default"/>
        <w:ind w:left="360"/>
        <w:jc w:val="both"/>
        <w:rPr>
          <w:rFonts w:ascii="Verdana" w:hAnsi="Verdana"/>
          <w:color w:val="auto"/>
          <w:sz w:val="20"/>
          <w:szCs w:val="20"/>
        </w:rPr>
      </w:pPr>
    </w:p>
    <w:p w:rsidR="000F1528" w:rsidRPr="00751E6A" w:rsidRDefault="000F1528" w:rsidP="000F1528">
      <w:pPr>
        <w:pStyle w:val="Default"/>
        <w:ind w:left="360"/>
        <w:jc w:val="both"/>
        <w:rPr>
          <w:rFonts w:ascii="Verdana" w:hAnsi="Verdana"/>
          <w:color w:val="auto"/>
          <w:sz w:val="20"/>
          <w:szCs w:val="20"/>
        </w:rPr>
      </w:pPr>
      <w:r w:rsidRPr="00751E6A">
        <w:rPr>
          <w:rFonts w:ascii="Verdana" w:hAnsi="Verdana"/>
          <w:color w:val="auto"/>
          <w:sz w:val="20"/>
          <w:szCs w:val="20"/>
        </w:rPr>
        <w:t xml:space="preserve">wykonanie zamówienia za wynagrodzenie ustalane zgodnie z maksymalnymi stawkami taksy notarialnej określonymi w Rozporządzeniu Ministra Sprawiedliwości </w:t>
      </w:r>
      <w:r w:rsidRPr="00751E6A">
        <w:rPr>
          <w:rFonts w:ascii="Verdana" w:hAnsi="Verdana"/>
          <w:color w:val="auto"/>
          <w:sz w:val="20"/>
          <w:szCs w:val="20"/>
        </w:rPr>
        <w:br/>
        <w:t>z dnia 28.06.2004 r. (</w:t>
      </w:r>
      <w:proofErr w:type="spellStart"/>
      <w:r w:rsidRPr="00751E6A">
        <w:rPr>
          <w:rFonts w:ascii="Verdana" w:hAnsi="Verdana"/>
          <w:color w:val="auto"/>
          <w:sz w:val="20"/>
          <w:szCs w:val="20"/>
        </w:rPr>
        <w:t>t.j</w:t>
      </w:r>
      <w:proofErr w:type="spellEnd"/>
      <w:r w:rsidRPr="00751E6A">
        <w:rPr>
          <w:rFonts w:ascii="Verdana" w:hAnsi="Verdana"/>
          <w:color w:val="auto"/>
          <w:sz w:val="20"/>
          <w:szCs w:val="20"/>
        </w:rPr>
        <w:t xml:space="preserve">. Dz. U. z 2013r., poz. 237 z </w:t>
      </w:r>
      <w:proofErr w:type="spellStart"/>
      <w:r w:rsidRPr="00751E6A">
        <w:rPr>
          <w:rFonts w:ascii="Verdana" w:hAnsi="Verdana"/>
          <w:color w:val="auto"/>
          <w:sz w:val="20"/>
          <w:szCs w:val="20"/>
        </w:rPr>
        <w:t>późn</w:t>
      </w:r>
      <w:proofErr w:type="spellEnd"/>
      <w:r w:rsidRPr="00751E6A">
        <w:rPr>
          <w:rFonts w:ascii="Verdana" w:hAnsi="Verdana"/>
          <w:color w:val="auto"/>
          <w:sz w:val="20"/>
          <w:szCs w:val="20"/>
        </w:rPr>
        <w:t xml:space="preserve">. zm.) pomniejszonymi </w:t>
      </w:r>
      <w:r w:rsidRPr="00751E6A">
        <w:rPr>
          <w:rFonts w:ascii="Verdana" w:hAnsi="Verdana"/>
          <w:color w:val="auto"/>
          <w:sz w:val="20"/>
          <w:szCs w:val="20"/>
        </w:rPr>
        <w:br/>
        <w:t xml:space="preserve">o: </w:t>
      </w:r>
      <w:r w:rsidRPr="00751E6A">
        <w:rPr>
          <w:rFonts w:ascii="Verdana" w:hAnsi="Verdana"/>
          <w:b/>
          <w:bCs/>
          <w:color w:val="auto"/>
          <w:sz w:val="20"/>
          <w:szCs w:val="20"/>
        </w:rPr>
        <w:t xml:space="preserve">upust w wysokości …………% </w:t>
      </w:r>
      <w:r w:rsidRPr="00751E6A">
        <w:rPr>
          <w:rFonts w:ascii="Verdana" w:hAnsi="Verdana"/>
          <w:color w:val="auto"/>
          <w:sz w:val="20"/>
          <w:szCs w:val="20"/>
        </w:rPr>
        <w:t xml:space="preserve">(słownie: ………..……………….................) </w:t>
      </w:r>
    </w:p>
    <w:p w:rsidR="000F1528" w:rsidRPr="00751E6A" w:rsidRDefault="000F1528" w:rsidP="000F1528">
      <w:pPr>
        <w:ind w:left="360"/>
        <w:jc w:val="both"/>
        <w:rPr>
          <w:rFonts w:ascii="Verdana" w:hAnsi="Verdana"/>
          <w:sz w:val="20"/>
          <w:szCs w:val="20"/>
        </w:rPr>
      </w:pPr>
    </w:p>
    <w:p w:rsidR="000F1528" w:rsidRPr="00751E6A" w:rsidRDefault="000F1528" w:rsidP="000F1528">
      <w:pPr>
        <w:ind w:left="360"/>
        <w:jc w:val="both"/>
        <w:rPr>
          <w:rFonts w:ascii="Verdana" w:hAnsi="Verdana"/>
          <w:sz w:val="20"/>
          <w:szCs w:val="20"/>
        </w:rPr>
      </w:pPr>
      <w:r w:rsidRPr="00751E6A">
        <w:rPr>
          <w:rFonts w:ascii="Verdana" w:hAnsi="Verdana"/>
          <w:sz w:val="20"/>
          <w:szCs w:val="20"/>
        </w:rPr>
        <w:t xml:space="preserve">oferuję cenę jednostkową za pojedynczą przykładową </w:t>
      </w:r>
      <w:r w:rsidRPr="00C25F79">
        <w:rPr>
          <w:rFonts w:ascii="Verdana" w:hAnsi="Verdana"/>
          <w:sz w:val="20"/>
          <w:szCs w:val="20"/>
        </w:rPr>
        <w:t>czynność sporządzenia protokołu z zebrania wspólnoty mieszkaniowej, przy zast</w:t>
      </w:r>
      <w:r w:rsidRPr="00751E6A">
        <w:rPr>
          <w:rFonts w:ascii="Verdana" w:hAnsi="Verdana"/>
          <w:sz w:val="20"/>
          <w:szCs w:val="20"/>
        </w:rPr>
        <w:t xml:space="preserve">osowaniu upustu w </w:t>
      </w:r>
      <w:r w:rsidRPr="00751E6A">
        <w:rPr>
          <w:rFonts w:ascii="Verdana" w:hAnsi="Verdana"/>
          <w:sz w:val="20"/>
          <w:szCs w:val="20"/>
        </w:rPr>
        <w:lastRenderedPageBreak/>
        <w:t xml:space="preserve">wysokości określonej powyżej, dla której maksymalna stawka taksy notarialnej wynosi 400 zł netto za </w:t>
      </w:r>
      <w:r w:rsidRPr="00751E6A">
        <w:rPr>
          <w:rFonts w:ascii="Verdana" w:hAnsi="Verdana"/>
          <w:b/>
          <w:bCs/>
          <w:sz w:val="20"/>
          <w:szCs w:val="20"/>
        </w:rPr>
        <w:t xml:space="preserve">cenę brutto w wysokości ……………zł </w:t>
      </w:r>
      <w:r w:rsidRPr="00751E6A">
        <w:rPr>
          <w:rFonts w:ascii="Verdana" w:hAnsi="Verdana"/>
          <w:sz w:val="20"/>
          <w:szCs w:val="20"/>
        </w:rPr>
        <w:t xml:space="preserve">(słownie: …………………….. zł) w tym stawka podatku </w:t>
      </w:r>
      <w:r w:rsidRPr="00751E6A">
        <w:rPr>
          <w:rFonts w:ascii="Verdana" w:hAnsi="Verdana"/>
          <w:b/>
          <w:bCs/>
          <w:sz w:val="20"/>
          <w:szCs w:val="20"/>
        </w:rPr>
        <w:t xml:space="preserve">VAT ……… % </w:t>
      </w:r>
      <w:r w:rsidRPr="00751E6A">
        <w:rPr>
          <w:rFonts w:ascii="Verdana" w:hAnsi="Verdana"/>
          <w:sz w:val="20"/>
          <w:szCs w:val="20"/>
        </w:rPr>
        <w:t>(</w:t>
      </w:r>
      <w:r w:rsidRPr="00751E6A">
        <w:rPr>
          <w:rFonts w:ascii="Verdana" w:hAnsi="Verdana"/>
          <w:i/>
          <w:iCs/>
          <w:sz w:val="20"/>
          <w:szCs w:val="20"/>
        </w:rPr>
        <w:t>wyliczoną zgodnie z wzorem Cena jednostkowa brutto = [400zł – (U*400zł)] + VAT</w:t>
      </w:r>
      <w:r w:rsidRPr="00751E6A">
        <w:rPr>
          <w:rFonts w:ascii="Verdana" w:hAnsi="Verdana"/>
          <w:sz w:val="20"/>
          <w:szCs w:val="20"/>
        </w:rPr>
        <w:t xml:space="preserve">) </w:t>
      </w:r>
    </w:p>
    <w:p w:rsidR="000F1528" w:rsidRPr="00751E6A" w:rsidRDefault="000F1528" w:rsidP="000F1528">
      <w:pPr>
        <w:jc w:val="both"/>
        <w:rPr>
          <w:rFonts w:ascii="Verdana" w:hAnsi="Verdana"/>
          <w:sz w:val="20"/>
          <w:szCs w:val="20"/>
        </w:rPr>
      </w:pP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Tahoma"/>
          <w:sz w:val="20"/>
          <w:szCs w:val="20"/>
        </w:rPr>
      </w:pPr>
      <w:r w:rsidRPr="00751E6A">
        <w:rPr>
          <w:rFonts w:ascii="Verdana" w:hAnsi="Verdana" w:cs="Arial"/>
          <w:sz w:val="20"/>
          <w:szCs w:val="20"/>
        </w:rPr>
        <w:t>Oferuję, dostępność notariusza w lokalu na terenie miasta Wrocławia przez ...... dni</w:t>
      </w:r>
      <w:r w:rsidRPr="00751E6A">
        <w:rPr>
          <w:rFonts w:ascii="Verdana" w:hAnsi="Verdana" w:cs="Arial"/>
          <w:sz w:val="20"/>
          <w:szCs w:val="20"/>
          <w:vertAlign w:val="superscript"/>
        </w:rPr>
        <w:t>1</w:t>
      </w:r>
      <w:r w:rsidRPr="00751E6A">
        <w:rPr>
          <w:rFonts w:ascii="Verdana" w:hAnsi="Verdana" w:cs="Arial"/>
          <w:sz w:val="20"/>
          <w:szCs w:val="20"/>
        </w:rPr>
        <w:t xml:space="preserve"> roboczych (brak wypełnienia oznacza, że oferuję dostępność przez 3 dni robocze).</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Oświadczam, że akceptuję termin płatności: 14 dni.</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 xml:space="preserve">Oferuję wykonanie przedmiotu zamówienia w terminie wskazanym w SIWZ, tj. </w:t>
      </w:r>
      <w:r w:rsidRPr="00751E6A">
        <w:rPr>
          <w:rFonts w:ascii="Verdana" w:hAnsi="Verdana"/>
          <w:sz w:val="20"/>
          <w:szCs w:val="20"/>
        </w:rPr>
        <w:t xml:space="preserve">od dnia zawarcia umowy do dnia wykorzystania kwoty maksymalnego wynagrodzenia (o której mowa w § 5 ust. 8 Projektu umowy), jednak nie dłużej niż do dnia </w:t>
      </w:r>
      <w:r w:rsidRPr="00751E6A">
        <w:rPr>
          <w:rFonts w:ascii="Verdana" w:hAnsi="Verdana"/>
          <w:b/>
          <w:sz w:val="20"/>
          <w:szCs w:val="20"/>
        </w:rPr>
        <w:t>15.12.2019r.</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 xml:space="preserve">Oświadczam, że uważam się za związanego niniejszą ofertą na czas wskazany </w:t>
      </w:r>
      <w:r w:rsidRPr="00751E6A">
        <w:rPr>
          <w:rFonts w:ascii="Verdana" w:hAnsi="Verdana" w:cs="Arial"/>
          <w:sz w:val="20"/>
          <w:szCs w:val="20"/>
        </w:rPr>
        <w:br/>
        <w:t>w SIWZ.</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 xml:space="preserve">Oświadczam, że akceptuję projekt umowy oraz zobowiązuję się, w przypadku wyboru mojej oferty, do zawarcia umowy w wyznaczonym przez Zamawiającego miejscu </w:t>
      </w:r>
      <w:r w:rsidRPr="00751E6A">
        <w:rPr>
          <w:rFonts w:ascii="Verdana" w:hAnsi="Verdana" w:cs="Arial"/>
          <w:sz w:val="20"/>
          <w:szCs w:val="20"/>
        </w:rPr>
        <w:br/>
        <w:t>i terminie.</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 xml:space="preserve">Oświadczam, że najpóźniej w chwili podpisania umowy dostarczę Zamawiającemu potwierdzenia posiadania uprawnień </w:t>
      </w:r>
      <w:r w:rsidRPr="00751E6A">
        <w:rPr>
          <w:rFonts w:ascii="Verdana" w:hAnsi="Verdana"/>
          <w:sz w:val="20"/>
          <w:szCs w:val="20"/>
        </w:rPr>
        <w:t>do dokonywania czynności notarialnych na terenie Rzeczypospolitej Polskiej</w:t>
      </w:r>
      <w:r w:rsidRPr="00751E6A">
        <w:rPr>
          <w:rFonts w:ascii="Verdana" w:hAnsi="Verdana" w:cs="Arial"/>
          <w:sz w:val="20"/>
          <w:szCs w:val="20"/>
        </w:rPr>
        <w:t xml:space="preserve"> dla osoby/osób wskazanych w Wykazie osób. Powyższe dostarczę w formie kopii potwierdzonej za zgodność z oryginałem przez Wykonawcę (oryginały do wglądu przy okazaniu kopii). Jestem świadom tego, że jeżeli nie dostarczę powyższych dokumentów Zamawiający potraktuje to jako uchylanie się od podpisania umowy na warunkach określonych w ofercie. </w:t>
      </w:r>
    </w:p>
    <w:p w:rsidR="000F1528" w:rsidRPr="00751E6A" w:rsidRDefault="000F1528" w:rsidP="000F1528">
      <w:pPr>
        <w:numPr>
          <w:ilvl w:val="0"/>
          <w:numId w:val="2"/>
        </w:numPr>
        <w:tabs>
          <w:tab w:val="clear" w:pos="1395"/>
          <w:tab w:val="num" w:pos="360"/>
        </w:tabs>
        <w:spacing w:after="0"/>
        <w:ind w:left="357" w:hanging="357"/>
        <w:jc w:val="both"/>
        <w:rPr>
          <w:rFonts w:ascii="Verdana" w:hAnsi="Verdana" w:cs="Arial"/>
          <w:sz w:val="20"/>
          <w:szCs w:val="20"/>
        </w:rPr>
      </w:pPr>
      <w:r w:rsidRPr="00751E6A">
        <w:rPr>
          <w:rFonts w:ascii="Verdana" w:hAnsi="Verdana" w:cs="Arial"/>
          <w:sz w:val="20"/>
          <w:szCs w:val="20"/>
        </w:rPr>
        <w:t>Oświadczam, że wykonam przedmiot zamówienia siłami własnymi / część prac zamierzam powierzyć podwykonawcom</w:t>
      </w:r>
      <w:r w:rsidRPr="00751E6A">
        <w:rPr>
          <w:rFonts w:ascii="Verdana" w:hAnsi="Verdana" w:cs="Arial"/>
          <w:b/>
          <w:sz w:val="20"/>
          <w:szCs w:val="20"/>
          <w:vertAlign w:val="superscript"/>
        </w:rPr>
        <w:t>1</w:t>
      </w:r>
      <w:r w:rsidRPr="00751E6A">
        <w:rPr>
          <w:rFonts w:ascii="Verdana" w:hAnsi="Verdana" w:cs="Arial"/>
          <w:sz w:val="20"/>
          <w:szCs w:val="20"/>
        </w:rPr>
        <w:t>, w tym:</w:t>
      </w:r>
    </w:p>
    <w:p w:rsidR="000F1528" w:rsidRPr="00751E6A" w:rsidRDefault="000F1528" w:rsidP="000F1528">
      <w:pPr>
        <w:pStyle w:val="Tekstpodstawowy31"/>
        <w:numPr>
          <w:ilvl w:val="0"/>
          <w:numId w:val="3"/>
        </w:numPr>
        <w:tabs>
          <w:tab w:val="clear" w:pos="284"/>
          <w:tab w:val="left" w:pos="360"/>
        </w:tabs>
        <w:spacing w:line="276" w:lineRule="auto"/>
        <w:jc w:val="both"/>
        <w:rPr>
          <w:rFonts w:ascii="Verdana" w:hAnsi="Verdana" w:cs="Arial"/>
          <w:sz w:val="20"/>
        </w:rPr>
      </w:pPr>
      <w:r w:rsidRPr="00751E6A">
        <w:rPr>
          <w:rFonts w:ascii="Verdana" w:hAnsi="Verdana" w:cs="Arial"/>
          <w:sz w:val="20"/>
        </w:rPr>
        <w:t>zakres powierzonych prac …………………………………………………………………………………….……</w:t>
      </w:r>
    </w:p>
    <w:p w:rsidR="000F1528" w:rsidRPr="00751E6A" w:rsidRDefault="000F1528" w:rsidP="000F1528">
      <w:pPr>
        <w:pStyle w:val="Tekstpodstawowy31"/>
        <w:numPr>
          <w:ilvl w:val="0"/>
          <w:numId w:val="3"/>
        </w:numPr>
        <w:tabs>
          <w:tab w:val="clear" w:pos="284"/>
          <w:tab w:val="left" w:pos="360"/>
        </w:tabs>
        <w:spacing w:line="276" w:lineRule="auto"/>
        <w:jc w:val="both"/>
        <w:rPr>
          <w:rFonts w:ascii="Verdana" w:hAnsi="Verdana" w:cs="Arial"/>
          <w:b/>
          <w:sz w:val="20"/>
          <w:vertAlign w:val="superscript"/>
        </w:rPr>
      </w:pPr>
      <w:r w:rsidRPr="00751E6A">
        <w:rPr>
          <w:rFonts w:ascii="Verdana" w:hAnsi="Verdana" w:cs="Arial"/>
          <w:sz w:val="20"/>
        </w:rPr>
        <w:t>nazwa (firma) podwykonawcy …………………………………………………………………………………</w:t>
      </w:r>
      <w:r w:rsidRPr="00751E6A">
        <w:rPr>
          <w:rFonts w:ascii="Verdana" w:hAnsi="Verdana" w:cs="Arial"/>
          <w:b/>
          <w:sz w:val="20"/>
          <w:vertAlign w:val="superscript"/>
        </w:rPr>
        <w:t>2</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Oświadczam, że występuję w niniejszym postępowaniu jako: osoba fizyczna/osoba prawna/jednostka organizacyjna nie posiadająca osobowości prawnej/konsorcjum.</w:t>
      </w:r>
      <w:r w:rsidRPr="00751E6A">
        <w:rPr>
          <w:rFonts w:ascii="Verdana" w:hAnsi="Verdana" w:cs="Arial"/>
          <w:b/>
          <w:bCs/>
          <w:sz w:val="20"/>
          <w:szCs w:val="20"/>
          <w:vertAlign w:val="superscript"/>
        </w:rPr>
        <w:t>3</w:t>
      </w:r>
    </w:p>
    <w:p w:rsidR="000F1528" w:rsidRPr="00751E6A" w:rsidRDefault="000F1528" w:rsidP="000F1528">
      <w:pPr>
        <w:numPr>
          <w:ilvl w:val="0"/>
          <w:numId w:val="2"/>
        </w:numPr>
        <w:tabs>
          <w:tab w:val="clear" w:pos="1395"/>
          <w:tab w:val="num" w:pos="360"/>
        </w:tabs>
        <w:spacing w:after="0" w:line="240" w:lineRule="auto"/>
        <w:ind w:left="360"/>
        <w:jc w:val="both"/>
        <w:rPr>
          <w:rFonts w:ascii="Verdana" w:hAnsi="Verdana" w:cs="Arial"/>
          <w:sz w:val="20"/>
          <w:szCs w:val="20"/>
        </w:rPr>
      </w:pPr>
      <w:r w:rsidRPr="00751E6A">
        <w:rPr>
          <w:rFonts w:ascii="Verdana" w:hAnsi="Verdana" w:cs="Arial"/>
          <w:sz w:val="20"/>
          <w:szCs w:val="20"/>
        </w:rPr>
        <w:t>Oświadczam, że podpisuję niniejszą ofertę jako osoba do tego upoważniona na podstawie: pełnomocnictwa/odpisu z ewidencji działalności gospodarczej /odpisu z Krajowego Rejestru Sądowego.</w:t>
      </w:r>
      <w:r w:rsidRPr="00751E6A">
        <w:rPr>
          <w:rFonts w:ascii="Verdana" w:hAnsi="Verdana" w:cs="Arial"/>
          <w:b/>
          <w:bCs/>
          <w:sz w:val="20"/>
          <w:szCs w:val="20"/>
          <w:vertAlign w:val="superscript"/>
        </w:rPr>
        <w:t>3</w:t>
      </w:r>
    </w:p>
    <w:p w:rsidR="000F1528" w:rsidRPr="00751E6A" w:rsidRDefault="000F1528" w:rsidP="000F1528">
      <w:pPr>
        <w:pStyle w:val="Tekstpodstawowy31"/>
        <w:tabs>
          <w:tab w:val="num" w:pos="644"/>
          <w:tab w:val="left" w:pos="709"/>
        </w:tabs>
        <w:jc w:val="both"/>
        <w:rPr>
          <w:rFonts w:ascii="Verdana" w:hAnsi="Verdana" w:cs="Arial"/>
          <w:sz w:val="20"/>
        </w:rPr>
      </w:pPr>
    </w:p>
    <w:p w:rsidR="000F1528" w:rsidRPr="00751E6A" w:rsidRDefault="000F1528" w:rsidP="000F1528">
      <w:pPr>
        <w:pStyle w:val="Tekstkomentarza"/>
        <w:tabs>
          <w:tab w:val="num" w:pos="0"/>
        </w:tabs>
        <w:spacing w:line="360" w:lineRule="auto"/>
        <w:rPr>
          <w:rFonts w:ascii="Verdana" w:hAnsi="Verdana" w:cs="Arial"/>
        </w:rPr>
      </w:pPr>
    </w:p>
    <w:p w:rsidR="000F1528" w:rsidRPr="00751E6A" w:rsidRDefault="000F1528" w:rsidP="000F1528">
      <w:pPr>
        <w:ind w:left="4956"/>
        <w:rPr>
          <w:rFonts w:ascii="Verdana" w:hAnsi="Verdana" w:cs="Arial"/>
          <w:b/>
          <w:bCs/>
          <w:sz w:val="20"/>
          <w:szCs w:val="20"/>
        </w:rPr>
      </w:pPr>
      <w:r w:rsidRPr="00751E6A">
        <w:rPr>
          <w:rFonts w:ascii="Verdana" w:hAnsi="Verdana" w:cs="Arial"/>
          <w:b/>
          <w:bCs/>
          <w:sz w:val="20"/>
          <w:szCs w:val="20"/>
        </w:rPr>
        <w:t>Upełnomocniony przedstawiciel</w:t>
      </w:r>
    </w:p>
    <w:p w:rsidR="000F1528" w:rsidRPr="00751E6A" w:rsidRDefault="000F1528" w:rsidP="000F1528">
      <w:pPr>
        <w:ind w:left="5671"/>
        <w:rPr>
          <w:rFonts w:ascii="Verdana" w:hAnsi="Verdana" w:cs="Arial"/>
          <w:sz w:val="20"/>
          <w:szCs w:val="20"/>
        </w:rPr>
      </w:pPr>
      <w:r w:rsidRPr="00751E6A">
        <w:rPr>
          <w:rFonts w:ascii="Verdana" w:hAnsi="Verdana" w:cs="Arial"/>
          <w:b/>
          <w:bCs/>
          <w:sz w:val="20"/>
          <w:szCs w:val="20"/>
        </w:rPr>
        <w:t xml:space="preserve">     Wykonawcy</w:t>
      </w:r>
      <w:r w:rsidRPr="00751E6A">
        <w:rPr>
          <w:rFonts w:ascii="Verdana" w:hAnsi="Verdana" w:cs="Arial"/>
          <w:sz w:val="20"/>
          <w:szCs w:val="20"/>
        </w:rPr>
        <w:t>:</w:t>
      </w:r>
    </w:p>
    <w:p w:rsidR="000F1528" w:rsidRPr="00751E6A" w:rsidRDefault="000F1528" w:rsidP="000F1528">
      <w:pPr>
        <w:rPr>
          <w:rFonts w:ascii="Verdana" w:hAnsi="Verdana" w:cs="Arial"/>
          <w:sz w:val="20"/>
          <w:szCs w:val="20"/>
        </w:rPr>
      </w:pPr>
    </w:p>
    <w:p w:rsidR="000F1528" w:rsidRPr="00751E6A" w:rsidRDefault="000F1528" w:rsidP="000F1528">
      <w:pPr>
        <w:ind w:left="4248" w:firstLine="708"/>
        <w:rPr>
          <w:rFonts w:ascii="Verdana" w:hAnsi="Verdana" w:cs="Arial"/>
          <w:sz w:val="20"/>
          <w:szCs w:val="20"/>
        </w:rPr>
      </w:pPr>
      <w:r w:rsidRPr="00751E6A">
        <w:rPr>
          <w:rFonts w:ascii="Verdana" w:hAnsi="Verdana" w:cs="Arial"/>
          <w:sz w:val="20"/>
          <w:szCs w:val="20"/>
        </w:rPr>
        <w:t>........................................................</w:t>
      </w:r>
    </w:p>
    <w:p w:rsidR="000F1528" w:rsidRPr="00751E6A" w:rsidRDefault="000F1528" w:rsidP="000F1528">
      <w:pPr>
        <w:ind w:left="5671"/>
        <w:rPr>
          <w:rFonts w:ascii="Verdana" w:hAnsi="Verdana" w:cs="Arial"/>
          <w:sz w:val="20"/>
          <w:szCs w:val="20"/>
        </w:rPr>
      </w:pPr>
      <w:r w:rsidRPr="00751E6A">
        <w:rPr>
          <w:rFonts w:ascii="Verdana" w:hAnsi="Verdana" w:cs="Arial"/>
          <w:sz w:val="20"/>
          <w:szCs w:val="20"/>
        </w:rPr>
        <w:t xml:space="preserve"> (pieczątka i podpis)</w:t>
      </w:r>
    </w:p>
    <w:p w:rsidR="000F1528" w:rsidRPr="00751E6A" w:rsidRDefault="000F1528" w:rsidP="000F1528">
      <w:pPr>
        <w:ind w:left="4248" w:firstLine="708"/>
        <w:rPr>
          <w:rFonts w:ascii="Verdana" w:hAnsi="Verdana" w:cs="Arial"/>
          <w:sz w:val="20"/>
          <w:szCs w:val="20"/>
        </w:rPr>
      </w:pPr>
    </w:p>
    <w:p w:rsidR="000F1528" w:rsidRPr="00751E6A" w:rsidRDefault="000F1528" w:rsidP="000F1528">
      <w:pPr>
        <w:ind w:left="4248" w:firstLine="708"/>
        <w:rPr>
          <w:rFonts w:ascii="Verdana" w:hAnsi="Verdana"/>
          <w:sz w:val="20"/>
          <w:szCs w:val="20"/>
        </w:rPr>
      </w:pPr>
      <w:r w:rsidRPr="00751E6A">
        <w:rPr>
          <w:rFonts w:ascii="Verdana" w:hAnsi="Verdana" w:cs="Arial"/>
          <w:sz w:val="20"/>
          <w:szCs w:val="20"/>
        </w:rPr>
        <w:t>Data : .............................................</w:t>
      </w:r>
      <w:r w:rsidRPr="00751E6A">
        <w:rPr>
          <w:rFonts w:ascii="Verdana" w:hAnsi="Verdana"/>
          <w:sz w:val="20"/>
          <w:szCs w:val="20"/>
        </w:rPr>
        <w:t xml:space="preserve">                                             </w:t>
      </w:r>
    </w:p>
    <w:p w:rsidR="000F1528" w:rsidRPr="00751E6A" w:rsidRDefault="000F1528" w:rsidP="000F1528">
      <w:pPr>
        <w:pStyle w:val="Nagwek3"/>
        <w:rPr>
          <w:rFonts w:ascii="Verdana" w:hAnsi="Verdana" w:cs="Arial"/>
          <w:sz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rPr>
          <w:rFonts w:ascii="Verdana" w:hAnsi="Verdana"/>
          <w:sz w:val="20"/>
          <w:szCs w:val="20"/>
        </w:rPr>
      </w:pPr>
    </w:p>
    <w:p w:rsidR="000F1528" w:rsidRPr="00751E6A" w:rsidRDefault="000F1528" w:rsidP="000F1528">
      <w:pPr>
        <w:pStyle w:val="Tekstkomentarza"/>
        <w:tabs>
          <w:tab w:val="num" w:pos="0"/>
        </w:tabs>
        <w:jc w:val="both"/>
        <w:rPr>
          <w:rFonts w:ascii="Verdana" w:hAnsi="Verdana"/>
        </w:rPr>
      </w:pPr>
      <w:r w:rsidRPr="00751E6A">
        <w:rPr>
          <w:rFonts w:ascii="Verdana" w:hAnsi="Verdana" w:cs="Arial"/>
          <w:b/>
          <w:bCs/>
        </w:rPr>
        <w:t>1</w:t>
      </w:r>
      <w:r w:rsidRPr="00751E6A">
        <w:rPr>
          <w:rFonts w:ascii="Verdana" w:hAnsi="Verdana" w:cs="Arial"/>
        </w:rPr>
        <w:t xml:space="preserve"> – należy podać oferowaną liczbę dni w ramach k</w:t>
      </w:r>
      <w:r w:rsidRPr="00751E6A">
        <w:rPr>
          <w:rFonts w:ascii="Verdana" w:hAnsi="Verdana"/>
        </w:rPr>
        <w:t xml:space="preserve">ryterium </w:t>
      </w:r>
      <w:r w:rsidRPr="00751E6A">
        <w:rPr>
          <w:rFonts w:ascii="Verdana" w:hAnsi="Verdana" w:cs="Arial"/>
        </w:rPr>
        <w:t>Dostępność Wykonawcy w lokalu</w:t>
      </w:r>
      <w:r w:rsidRPr="00751E6A">
        <w:rPr>
          <w:rFonts w:ascii="Verdana" w:hAnsi="Verdana"/>
        </w:rPr>
        <w:t>, minimalnie – 3 dni, maksymalnie – 6 dni (roboczych)</w:t>
      </w:r>
    </w:p>
    <w:p w:rsidR="000F1528" w:rsidRPr="00751E6A" w:rsidRDefault="000F1528" w:rsidP="000F1528">
      <w:pPr>
        <w:pStyle w:val="Tekstkomentarza"/>
        <w:tabs>
          <w:tab w:val="num" w:pos="0"/>
        </w:tabs>
        <w:rPr>
          <w:rFonts w:ascii="Verdana" w:hAnsi="Verdana" w:cs="Arial"/>
          <w:b/>
        </w:rPr>
      </w:pPr>
      <w:r w:rsidRPr="00751E6A">
        <w:rPr>
          <w:rFonts w:ascii="Verdana" w:hAnsi="Verdana"/>
          <w:b/>
        </w:rPr>
        <w:t xml:space="preserve">2 - </w:t>
      </w:r>
      <w:r w:rsidRPr="00751E6A">
        <w:rPr>
          <w:rFonts w:ascii="Verdana" w:hAnsi="Verdana" w:cs="Arial"/>
        </w:rPr>
        <w:t>podać jeśli dotyczy</w:t>
      </w:r>
    </w:p>
    <w:p w:rsidR="000F1528" w:rsidRPr="00751E6A" w:rsidRDefault="000F1528" w:rsidP="000F1528">
      <w:pPr>
        <w:pStyle w:val="Tekstkomentarza"/>
        <w:tabs>
          <w:tab w:val="num" w:pos="0"/>
        </w:tabs>
        <w:rPr>
          <w:rFonts w:ascii="Verdana" w:hAnsi="Verdana" w:cs="Arial"/>
          <w:b/>
          <w:bCs/>
        </w:rPr>
      </w:pPr>
      <w:r w:rsidRPr="00751E6A">
        <w:rPr>
          <w:rFonts w:ascii="Verdana" w:hAnsi="Verdana" w:cs="Arial"/>
          <w:b/>
        </w:rPr>
        <w:t>3</w:t>
      </w:r>
      <w:r w:rsidRPr="00751E6A">
        <w:rPr>
          <w:rFonts w:ascii="Verdana" w:hAnsi="Verdana" w:cs="Arial"/>
        </w:rPr>
        <w:t xml:space="preserve"> – niepotrzebne skreślić</w:t>
      </w: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Nagwek6"/>
        <w:jc w:val="right"/>
        <w:rPr>
          <w:rFonts w:ascii="Verdana" w:hAnsi="Verdana" w:cs="Arial"/>
          <w:b/>
          <w:bCs/>
          <w:sz w:val="20"/>
          <w:szCs w:val="20"/>
          <w:u w:val="none"/>
        </w:rPr>
      </w:pPr>
    </w:p>
    <w:p w:rsidR="000F1528" w:rsidRPr="00751E6A" w:rsidRDefault="000F1528" w:rsidP="000F1528">
      <w:pPr>
        <w:pStyle w:val="Nagwek6"/>
        <w:jc w:val="right"/>
        <w:rPr>
          <w:rFonts w:ascii="Verdana" w:hAnsi="Verdana" w:cs="Arial"/>
          <w:b/>
          <w:bCs/>
          <w:sz w:val="20"/>
          <w:szCs w:val="20"/>
          <w:u w:val="none"/>
        </w:rPr>
      </w:pPr>
    </w:p>
    <w:p w:rsidR="000F1528" w:rsidRPr="00751E6A" w:rsidRDefault="000F1528" w:rsidP="000F1528">
      <w:pPr>
        <w:pStyle w:val="Nagwek6"/>
        <w:jc w:val="right"/>
        <w:rPr>
          <w:rFonts w:ascii="Verdana" w:hAnsi="Verdana" w:cs="Arial"/>
          <w:b/>
          <w:bCs/>
          <w:sz w:val="20"/>
          <w:szCs w:val="20"/>
          <w:u w:val="none"/>
        </w:rPr>
      </w:pPr>
    </w:p>
    <w:p w:rsidR="000F1528" w:rsidRPr="00751E6A" w:rsidRDefault="000F1528" w:rsidP="000F1528">
      <w:pPr>
        <w:rPr>
          <w:rFonts w:ascii="Verdana" w:hAnsi="Verdana"/>
          <w:sz w:val="20"/>
          <w:szCs w:val="20"/>
        </w:rPr>
      </w:pPr>
      <w:r w:rsidRPr="00751E6A">
        <w:rPr>
          <w:rFonts w:ascii="Verdana" w:hAnsi="Verdana"/>
          <w:sz w:val="20"/>
          <w:szCs w:val="20"/>
        </w:rPr>
        <w:br w:type="page"/>
      </w:r>
    </w:p>
    <w:p w:rsidR="000F1528" w:rsidRPr="00751E6A" w:rsidRDefault="000F1528" w:rsidP="000F1528">
      <w:pPr>
        <w:rPr>
          <w:rFonts w:ascii="Verdana" w:hAnsi="Verdana"/>
          <w:sz w:val="20"/>
          <w:szCs w:val="20"/>
        </w:rPr>
      </w:pPr>
    </w:p>
    <w:p w:rsidR="000F1528" w:rsidRPr="00751E6A" w:rsidRDefault="000F1528" w:rsidP="000F1528">
      <w:pPr>
        <w:pStyle w:val="Nagwek6"/>
        <w:jc w:val="right"/>
        <w:rPr>
          <w:rFonts w:ascii="Verdana" w:hAnsi="Verdana" w:cs="Arial"/>
          <w:b/>
          <w:bCs/>
          <w:sz w:val="20"/>
          <w:szCs w:val="20"/>
          <w:u w:val="none"/>
        </w:rPr>
      </w:pPr>
      <w:r w:rsidRPr="00751E6A">
        <w:rPr>
          <w:rFonts w:ascii="Verdana" w:hAnsi="Verdana" w:cs="Arial"/>
          <w:b/>
          <w:bCs/>
          <w:sz w:val="20"/>
          <w:szCs w:val="20"/>
          <w:u w:val="none"/>
        </w:rPr>
        <w:t>ZAŁĄCZNIK NR 2a do SIWZ</w:t>
      </w:r>
    </w:p>
    <w:p w:rsidR="000F1528" w:rsidRPr="00751E6A" w:rsidRDefault="000F1528" w:rsidP="000F1528">
      <w:pPr>
        <w:ind w:left="3540" w:firstLine="708"/>
        <w:rPr>
          <w:rFonts w:ascii="Verdana" w:hAnsi="Verdana" w:cs="Arial"/>
          <w:b/>
          <w:sz w:val="20"/>
          <w:szCs w:val="20"/>
        </w:rPr>
      </w:pPr>
    </w:p>
    <w:p w:rsidR="000F1528" w:rsidRPr="00751E6A" w:rsidRDefault="000F1528" w:rsidP="000F1528">
      <w:pPr>
        <w:ind w:left="3540" w:firstLine="708"/>
        <w:rPr>
          <w:rFonts w:ascii="Verdana" w:hAnsi="Verdana" w:cs="Arial"/>
          <w:b/>
          <w:sz w:val="20"/>
          <w:szCs w:val="20"/>
        </w:rPr>
      </w:pPr>
    </w:p>
    <w:p w:rsidR="000F1528" w:rsidRPr="00751E6A" w:rsidRDefault="000F1528" w:rsidP="000F1528">
      <w:pPr>
        <w:ind w:left="3540" w:firstLine="708"/>
        <w:rPr>
          <w:rFonts w:ascii="Verdana" w:hAnsi="Verdana" w:cs="Arial"/>
          <w:b/>
          <w:sz w:val="20"/>
          <w:szCs w:val="20"/>
        </w:rPr>
      </w:pPr>
      <w:r w:rsidRPr="00751E6A">
        <w:rPr>
          <w:rFonts w:ascii="Verdana" w:hAnsi="Verdana" w:cs="Arial"/>
          <w:b/>
          <w:sz w:val="20"/>
          <w:szCs w:val="20"/>
        </w:rPr>
        <w:t>Zamawiający:</w:t>
      </w:r>
    </w:p>
    <w:p w:rsidR="000F1528" w:rsidRPr="00751E6A" w:rsidRDefault="000F1528" w:rsidP="000F1528">
      <w:pPr>
        <w:pStyle w:val="Tekstpodstawowy31"/>
        <w:widowControl w:val="0"/>
        <w:tabs>
          <w:tab w:val="clear" w:pos="284"/>
        </w:tabs>
        <w:ind w:left="4248"/>
        <w:jc w:val="both"/>
        <w:rPr>
          <w:rFonts w:ascii="Verdana" w:hAnsi="Verdana" w:cs="Arial"/>
          <w:sz w:val="20"/>
        </w:rPr>
      </w:pPr>
      <w:r w:rsidRPr="00751E6A">
        <w:rPr>
          <w:rFonts w:ascii="Verdana" w:hAnsi="Verdana" w:cs="Arial"/>
          <w:sz w:val="20"/>
        </w:rPr>
        <w:t xml:space="preserve">Gmina Wrocław - Urząd Miejski Wrocławia </w:t>
      </w:r>
    </w:p>
    <w:p w:rsidR="000F1528" w:rsidRPr="00751E6A" w:rsidRDefault="000F1528" w:rsidP="000F1528">
      <w:pPr>
        <w:pStyle w:val="Akapitzlist"/>
        <w:ind w:left="4320"/>
        <w:jc w:val="both"/>
        <w:rPr>
          <w:rFonts w:ascii="Verdana" w:hAnsi="Verdana" w:cs="Arial"/>
          <w:sz w:val="20"/>
          <w:szCs w:val="20"/>
        </w:rPr>
      </w:pPr>
      <w:r w:rsidRPr="00751E6A">
        <w:rPr>
          <w:rFonts w:ascii="Verdana" w:hAnsi="Verdana" w:cs="Arial"/>
          <w:sz w:val="20"/>
          <w:szCs w:val="20"/>
        </w:rPr>
        <w:t>pl. Nowy Targ 1-8</w:t>
      </w:r>
    </w:p>
    <w:p w:rsidR="000F1528" w:rsidRPr="00751E6A" w:rsidRDefault="000F1528" w:rsidP="000F1528">
      <w:pPr>
        <w:pStyle w:val="Akapitzlist"/>
        <w:ind w:left="4320"/>
        <w:jc w:val="both"/>
        <w:rPr>
          <w:rFonts w:ascii="Verdana" w:hAnsi="Verdana" w:cs="Arial"/>
          <w:snapToGrid w:val="0"/>
          <w:sz w:val="20"/>
          <w:szCs w:val="20"/>
        </w:rPr>
      </w:pPr>
      <w:r w:rsidRPr="00751E6A">
        <w:rPr>
          <w:rFonts w:ascii="Verdana" w:hAnsi="Verdana" w:cs="Arial"/>
          <w:sz w:val="20"/>
          <w:szCs w:val="20"/>
        </w:rPr>
        <w:t>50-</w:t>
      </w:r>
      <w:r w:rsidRPr="00751E6A">
        <w:rPr>
          <w:rFonts w:ascii="Verdana" w:hAnsi="Verdana" w:cs="Arial"/>
          <w:snapToGrid w:val="0"/>
          <w:sz w:val="20"/>
          <w:szCs w:val="20"/>
        </w:rPr>
        <w:t>141 Wrocław</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b/>
          <w:bCs/>
          <w:sz w:val="20"/>
          <w:szCs w:val="20"/>
        </w:rPr>
        <w:t>Prowadzący postępowanie:</w:t>
      </w:r>
    </w:p>
    <w:p w:rsidR="000F1528" w:rsidRPr="00751E6A" w:rsidRDefault="000F1528" w:rsidP="000F1528">
      <w:pPr>
        <w:pStyle w:val="Tekstpodstawowy31"/>
        <w:widowControl w:val="0"/>
        <w:tabs>
          <w:tab w:val="clear" w:pos="284"/>
        </w:tabs>
        <w:ind w:left="3540" w:firstLine="708"/>
        <w:rPr>
          <w:rFonts w:ascii="Verdana" w:hAnsi="Verdana" w:cs="Arial"/>
          <w:sz w:val="20"/>
        </w:rPr>
      </w:pPr>
      <w:r w:rsidRPr="00751E6A">
        <w:rPr>
          <w:rFonts w:ascii="Verdana" w:hAnsi="Verdana" w:cs="Arial"/>
          <w:sz w:val="20"/>
        </w:rPr>
        <w:t>Wydział Zamówień Publicznych</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sz w:val="20"/>
          <w:szCs w:val="20"/>
        </w:rPr>
        <w:t>al. M. Kromera 44</w:t>
      </w:r>
    </w:p>
    <w:p w:rsidR="000F1528" w:rsidRPr="00751E6A" w:rsidRDefault="000F1528" w:rsidP="000F1528">
      <w:pPr>
        <w:pStyle w:val="Tekstpodstawowy31"/>
        <w:widowControl w:val="0"/>
        <w:tabs>
          <w:tab w:val="clear" w:pos="284"/>
        </w:tabs>
        <w:ind w:left="3540" w:firstLine="708"/>
        <w:rPr>
          <w:rFonts w:ascii="Verdana" w:hAnsi="Verdana" w:cs="Arial"/>
          <w:sz w:val="20"/>
        </w:rPr>
      </w:pPr>
      <w:r w:rsidRPr="00751E6A">
        <w:rPr>
          <w:rFonts w:ascii="Verdana" w:hAnsi="Verdana" w:cs="Arial"/>
          <w:sz w:val="20"/>
        </w:rPr>
        <w:t>51-163 Wrocław</w:t>
      </w:r>
    </w:p>
    <w:p w:rsidR="000F1528" w:rsidRPr="00751E6A" w:rsidRDefault="000F1528" w:rsidP="000F1528">
      <w:pPr>
        <w:ind w:left="5954"/>
        <w:jc w:val="center"/>
        <w:rPr>
          <w:rFonts w:ascii="Verdana" w:hAnsi="Verdana" w:cs="Arial"/>
          <w:i/>
          <w:sz w:val="20"/>
          <w:szCs w:val="20"/>
        </w:rPr>
      </w:pPr>
      <w:r w:rsidRPr="00751E6A">
        <w:rPr>
          <w:rFonts w:ascii="Verdana" w:hAnsi="Verdana" w:cs="Arial"/>
          <w:i/>
          <w:sz w:val="20"/>
          <w:szCs w:val="20"/>
        </w:rPr>
        <w:t xml:space="preserve"> </w:t>
      </w:r>
    </w:p>
    <w:p w:rsidR="000F1528" w:rsidRPr="00751E6A" w:rsidRDefault="000F1528" w:rsidP="000F1528">
      <w:pPr>
        <w:rPr>
          <w:rFonts w:ascii="Verdana" w:hAnsi="Verdana" w:cs="Arial"/>
          <w:b/>
          <w:sz w:val="20"/>
          <w:szCs w:val="20"/>
        </w:rPr>
      </w:pPr>
    </w:p>
    <w:p w:rsidR="000F1528" w:rsidRPr="00751E6A" w:rsidRDefault="000F1528" w:rsidP="000F1528">
      <w:pPr>
        <w:rPr>
          <w:rFonts w:ascii="Verdana" w:hAnsi="Verdana" w:cs="Arial"/>
          <w:b/>
          <w:sz w:val="20"/>
          <w:szCs w:val="20"/>
        </w:rPr>
      </w:pPr>
      <w:r w:rsidRPr="00751E6A">
        <w:rPr>
          <w:rFonts w:ascii="Verdana" w:hAnsi="Verdana" w:cs="Arial"/>
          <w:b/>
          <w:sz w:val="20"/>
          <w:szCs w:val="20"/>
        </w:rPr>
        <w:t>Wykonawca:</w:t>
      </w:r>
    </w:p>
    <w:p w:rsidR="000F1528" w:rsidRPr="00751E6A" w:rsidRDefault="000F1528" w:rsidP="000F1528">
      <w:pPr>
        <w:spacing w:line="480" w:lineRule="auto"/>
        <w:ind w:right="5954"/>
        <w:rPr>
          <w:rFonts w:ascii="Verdana" w:hAnsi="Verdana" w:cs="Arial"/>
          <w:sz w:val="20"/>
          <w:szCs w:val="20"/>
        </w:rPr>
      </w:pPr>
      <w:r w:rsidRPr="00751E6A">
        <w:rPr>
          <w:rFonts w:ascii="Verdana" w:hAnsi="Verdana" w:cs="Arial"/>
          <w:sz w:val="20"/>
          <w:szCs w:val="20"/>
        </w:rPr>
        <w:t>………………………………………………………………………………</w:t>
      </w:r>
    </w:p>
    <w:p w:rsidR="000F1528" w:rsidRPr="00751E6A" w:rsidRDefault="000F1528" w:rsidP="000F1528">
      <w:pPr>
        <w:ind w:right="5953"/>
        <w:rPr>
          <w:rFonts w:ascii="Verdana" w:hAnsi="Verdana" w:cs="Arial"/>
          <w:i/>
          <w:sz w:val="20"/>
          <w:szCs w:val="20"/>
        </w:rPr>
      </w:pPr>
      <w:r w:rsidRPr="00751E6A">
        <w:rPr>
          <w:rFonts w:ascii="Verdana" w:hAnsi="Verdana" w:cs="Arial"/>
          <w:i/>
          <w:sz w:val="20"/>
          <w:szCs w:val="20"/>
        </w:rPr>
        <w:t>(pełna nazwa/firma, adres, w zależności od podmiotu: NIP/PESEL, KRS/</w:t>
      </w:r>
      <w:proofErr w:type="spellStart"/>
      <w:r w:rsidRPr="00751E6A">
        <w:rPr>
          <w:rFonts w:ascii="Verdana" w:hAnsi="Verdana" w:cs="Arial"/>
          <w:i/>
          <w:sz w:val="20"/>
          <w:szCs w:val="20"/>
        </w:rPr>
        <w:t>CEiDG</w:t>
      </w:r>
      <w:proofErr w:type="spellEnd"/>
      <w:r w:rsidRPr="00751E6A">
        <w:rPr>
          <w:rFonts w:ascii="Verdana" w:hAnsi="Verdana" w:cs="Arial"/>
          <w:i/>
          <w:sz w:val="20"/>
          <w:szCs w:val="20"/>
        </w:rPr>
        <w:t>)</w:t>
      </w:r>
    </w:p>
    <w:p w:rsidR="000F1528" w:rsidRPr="00751E6A" w:rsidRDefault="000F1528" w:rsidP="000F1528">
      <w:pPr>
        <w:rPr>
          <w:rFonts w:ascii="Verdana" w:hAnsi="Verdana" w:cs="Arial"/>
          <w:sz w:val="20"/>
          <w:szCs w:val="20"/>
          <w:u w:val="single"/>
        </w:rPr>
      </w:pPr>
      <w:r w:rsidRPr="00751E6A">
        <w:rPr>
          <w:rFonts w:ascii="Verdana" w:hAnsi="Verdana" w:cs="Arial"/>
          <w:sz w:val="20"/>
          <w:szCs w:val="20"/>
          <w:u w:val="single"/>
        </w:rPr>
        <w:t>reprezentowany przez:</w:t>
      </w:r>
    </w:p>
    <w:p w:rsidR="000F1528" w:rsidRPr="00751E6A" w:rsidRDefault="000F1528" w:rsidP="000F1528">
      <w:pPr>
        <w:spacing w:line="480" w:lineRule="auto"/>
        <w:ind w:right="5954"/>
        <w:rPr>
          <w:rFonts w:ascii="Verdana" w:hAnsi="Verdana" w:cs="Arial"/>
          <w:sz w:val="20"/>
          <w:szCs w:val="20"/>
        </w:rPr>
      </w:pPr>
      <w:r w:rsidRPr="00751E6A">
        <w:rPr>
          <w:rFonts w:ascii="Verdana" w:hAnsi="Verdana" w:cs="Arial"/>
          <w:sz w:val="20"/>
          <w:szCs w:val="20"/>
        </w:rPr>
        <w:t>………………………………………………………………………………</w:t>
      </w:r>
    </w:p>
    <w:p w:rsidR="000F1528" w:rsidRPr="00751E6A" w:rsidRDefault="000F1528" w:rsidP="000F1528">
      <w:pPr>
        <w:ind w:right="5953"/>
        <w:rPr>
          <w:rFonts w:ascii="Verdana" w:hAnsi="Verdana" w:cs="Arial"/>
          <w:i/>
          <w:sz w:val="20"/>
          <w:szCs w:val="20"/>
        </w:rPr>
      </w:pPr>
      <w:r w:rsidRPr="00751E6A">
        <w:rPr>
          <w:rFonts w:ascii="Verdana" w:hAnsi="Verdana" w:cs="Arial"/>
          <w:i/>
          <w:sz w:val="20"/>
          <w:szCs w:val="20"/>
        </w:rPr>
        <w:t>(imię, nazwisko, stanowisko/podstawa do reprezentacji)</w:t>
      </w:r>
    </w:p>
    <w:p w:rsidR="000F1528" w:rsidRPr="00751E6A" w:rsidRDefault="000F1528" w:rsidP="000F1528">
      <w:pPr>
        <w:rPr>
          <w:rFonts w:ascii="Verdana" w:hAnsi="Verdana" w:cs="Arial"/>
          <w:sz w:val="20"/>
          <w:szCs w:val="20"/>
        </w:rPr>
      </w:pPr>
    </w:p>
    <w:p w:rsidR="000F1528" w:rsidRPr="00751E6A" w:rsidRDefault="000F1528" w:rsidP="000F1528">
      <w:pPr>
        <w:spacing w:after="120" w:line="360" w:lineRule="auto"/>
        <w:jc w:val="center"/>
        <w:rPr>
          <w:rFonts w:ascii="Verdana" w:hAnsi="Verdana" w:cs="Arial"/>
          <w:b/>
          <w:sz w:val="20"/>
          <w:szCs w:val="20"/>
          <w:u w:val="single"/>
        </w:rPr>
      </w:pPr>
      <w:r w:rsidRPr="00751E6A">
        <w:rPr>
          <w:rFonts w:ascii="Verdana" w:hAnsi="Verdana" w:cs="Arial"/>
          <w:b/>
          <w:sz w:val="20"/>
          <w:szCs w:val="20"/>
          <w:u w:val="single"/>
        </w:rPr>
        <w:t xml:space="preserve">Oświadczenie Wykonawcy </w:t>
      </w:r>
    </w:p>
    <w:p w:rsidR="000F1528" w:rsidRPr="00751E6A" w:rsidRDefault="000F1528" w:rsidP="000F1528">
      <w:pPr>
        <w:spacing w:line="360" w:lineRule="auto"/>
        <w:jc w:val="center"/>
        <w:rPr>
          <w:rFonts w:ascii="Verdana" w:hAnsi="Verdana" w:cs="Arial"/>
          <w:b/>
          <w:sz w:val="20"/>
          <w:szCs w:val="20"/>
        </w:rPr>
      </w:pPr>
      <w:r w:rsidRPr="00751E6A">
        <w:rPr>
          <w:rFonts w:ascii="Verdana" w:hAnsi="Verdana" w:cs="Arial"/>
          <w:b/>
          <w:sz w:val="20"/>
          <w:szCs w:val="20"/>
        </w:rPr>
        <w:t xml:space="preserve">składane na podstawie art. 25a ust. 1 ustawy z dnia 29 stycznia 2004 r. </w:t>
      </w:r>
    </w:p>
    <w:p w:rsidR="000F1528" w:rsidRPr="00751E6A" w:rsidRDefault="000F1528" w:rsidP="000F1528">
      <w:pPr>
        <w:spacing w:line="360" w:lineRule="auto"/>
        <w:jc w:val="center"/>
        <w:rPr>
          <w:rFonts w:ascii="Verdana" w:hAnsi="Verdana" w:cs="Arial"/>
          <w:b/>
          <w:sz w:val="20"/>
          <w:szCs w:val="20"/>
        </w:rPr>
      </w:pPr>
      <w:r w:rsidRPr="00751E6A">
        <w:rPr>
          <w:rFonts w:ascii="Verdana" w:hAnsi="Verdana" w:cs="Arial"/>
          <w:b/>
          <w:sz w:val="20"/>
          <w:szCs w:val="20"/>
        </w:rPr>
        <w:t xml:space="preserve">Prawo zamówień publicznych (dalej jako: ustawa </w:t>
      </w:r>
      <w:proofErr w:type="spellStart"/>
      <w:r w:rsidRPr="00751E6A">
        <w:rPr>
          <w:rFonts w:ascii="Verdana" w:hAnsi="Verdana" w:cs="Arial"/>
          <w:b/>
          <w:sz w:val="20"/>
          <w:szCs w:val="20"/>
        </w:rPr>
        <w:t>Pzp</w:t>
      </w:r>
      <w:proofErr w:type="spellEnd"/>
      <w:r w:rsidRPr="00751E6A">
        <w:rPr>
          <w:rFonts w:ascii="Verdana" w:hAnsi="Verdana" w:cs="Arial"/>
          <w:b/>
          <w:sz w:val="20"/>
          <w:szCs w:val="20"/>
        </w:rPr>
        <w:t>),</w:t>
      </w:r>
    </w:p>
    <w:p w:rsidR="000F1528" w:rsidRPr="00751E6A" w:rsidRDefault="000F1528" w:rsidP="000F1528">
      <w:pPr>
        <w:spacing w:before="120" w:line="360" w:lineRule="auto"/>
        <w:jc w:val="center"/>
        <w:rPr>
          <w:rFonts w:ascii="Verdana" w:hAnsi="Verdana" w:cs="Arial"/>
          <w:b/>
          <w:sz w:val="20"/>
          <w:szCs w:val="20"/>
          <w:u w:val="single"/>
        </w:rPr>
      </w:pPr>
      <w:r w:rsidRPr="00751E6A">
        <w:rPr>
          <w:rFonts w:ascii="Verdana" w:hAnsi="Verdana" w:cs="Arial"/>
          <w:b/>
          <w:sz w:val="20"/>
          <w:szCs w:val="20"/>
          <w:u w:val="single"/>
        </w:rPr>
        <w:t>DOTYCZĄCE PRZESŁANEK WYKLUCZENIA Z POSTĘPOWANIA</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Na potrzeby postępowania o udzielenie zamówienia publicznego pn. </w:t>
      </w:r>
      <w:r w:rsidRPr="00751E6A">
        <w:rPr>
          <w:rFonts w:ascii="Verdana" w:hAnsi="Verdana" w:cs="Arial"/>
          <w:b/>
          <w:sz w:val="20"/>
          <w:szCs w:val="20"/>
        </w:rPr>
        <w:t xml:space="preserve">„Obsługa Gminy Wrocław - Wydziału Nabywania i Sprzedaży Nieruchomości - Biura Sprzedaży Lokali w zakresie czynności notarialnych dotyczących wspólnot </w:t>
      </w:r>
      <w:r w:rsidRPr="00751E6A">
        <w:rPr>
          <w:rFonts w:ascii="Verdana" w:hAnsi="Verdana" w:cs="Arial"/>
          <w:b/>
          <w:sz w:val="20"/>
          <w:szCs w:val="20"/>
        </w:rPr>
        <w:lastRenderedPageBreak/>
        <w:t>mieszkaniowych, w 2019 roku”</w:t>
      </w:r>
      <w:r w:rsidRPr="00751E6A">
        <w:rPr>
          <w:rFonts w:ascii="Verdana" w:hAnsi="Verdana" w:cs="Arial"/>
          <w:bCs/>
          <w:sz w:val="20"/>
          <w:szCs w:val="20"/>
        </w:rPr>
        <w:t xml:space="preserve">, </w:t>
      </w:r>
      <w:r w:rsidRPr="00751E6A">
        <w:rPr>
          <w:rFonts w:ascii="Verdana" w:hAnsi="Verdana" w:cs="Arial"/>
          <w:b/>
          <w:bCs/>
          <w:sz w:val="20"/>
          <w:szCs w:val="20"/>
        </w:rPr>
        <w:t>znak ZP/PN/20/2019/WNS</w:t>
      </w:r>
      <w:r w:rsidRPr="00751E6A">
        <w:rPr>
          <w:rFonts w:ascii="Verdana" w:hAnsi="Verdana" w:cs="Arial"/>
          <w:sz w:val="20"/>
          <w:szCs w:val="20"/>
        </w:rPr>
        <w:t>, prowadzonego przez Gminę Wrocław – Urząd Miejski Wrocławia oświadczam, co następuje:</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hd w:val="clear" w:color="auto" w:fill="BFBFBF"/>
        <w:spacing w:line="360" w:lineRule="auto"/>
        <w:rPr>
          <w:rFonts w:ascii="Verdana" w:hAnsi="Verdana" w:cs="Arial"/>
          <w:b/>
          <w:sz w:val="20"/>
          <w:szCs w:val="20"/>
        </w:rPr>
      </w:pPr>
      <w:r w:rsidRPr="00751E6A">
        <w:rPr>
          <w:rFonts w:ascii="Verdana" w:hAnsi="Verdana" w:cs="Arial"/>
          <w:b/>
          <w:sz w:val="20"/>
          <w:szCs w:val="20"/>
        </w:rPr>
        <w:t>OŚWIADCZENIA DOTYCZĄCE WYKONAWCY:</w:t>
      </w:r>
    </w:p>
    <w:p w:rsidR="000F1528" w:rsidRPr="00751E6A" w:rsidRDefault="000F1528" w:rsidP="000F1528">
      <w:pPr>
        <w:pStyle w:val="Akapitzlist"/>
        <w:spacing w:line="360" w:lineRule="auto"/>
        <w:jc w:val="both"/>
        <w:rPr>
          <w:rFonts w:ascii="Verdana" w:hAnsi="Verdana" w:cs="Arial"/>
          <w:sz w:val="20"/>
          <w:szCs w:val="20"/>
        </w:rPr>
      </w:pPr>
    </w:p>
    <w:p w:rsidR="000F1528" w:rsidRPr="00751E6A" w:rsidRDefault="000F1528" w:rsidP="000F1528">
      <w:pPr>
        <w:pStyle w:val="Akapitzlist"/>
        <w:numPr>
          <w:ilvl w:val="0"/>
          <w:numId w:val="4"/>
        </w:numPr>
        <w:spacing w:line="360" w:lineRule="auto"/>
        <w:jc w:val="both"/>
        <w:rPr>
          <w:rFonts w:ascii="Verdana" w:hAnsi="Verdana" w:cs="Arial"/>
          <w:sz w:val="20"/>
          <w:szCs w:val="20"/>
        </w:rPr>
      </w:pPr>
      <w:r w:rsidRPr="00751E6A">
        <w:rPr>
          <w:rFonts w:ascii="Verdana" w:hAnsi="Verdana" w:cs="Arial"/>
          <w:sz w:val="20"/>
          <w:szCs w:val="20"/>
        </w:rPr>
        <w:t xml:space="preserve">Oświadczam, że nie podlegam wykluczeniu z postępowania na podstawie </w:t>
      </w:r>
      <w:r w:rsidRPr="00751E6A">
        <w:rPr>
          <w:rFonts w:ascii="Verdana" w:hAnsi="Verdana" w:cs="Arial"/>
          <w:sz w:val="20"/>
          <w:szCs w:val="20"/>
        </w:rPr>
        <w:br/>
        <w:t xml:space="preserve">art. 24 ust 1 </w:t>
      </w:r>
      <w:proofErr w:type="spellStart"/>
      <w:r w:rsidRPr="00751E6A">
        <w:rPr>
          <w:rFonts w:ascii="Verdana" w:hAnsi="Verdana" w:cs="Arial"/>
          <w:sz w:val="20"/>
          <w:szCs w:val="20"/>
        </w:rPr>
        <w:t>pkt</w:t>
      </w:r>
      <w:proofErr w:type="spellEnd"/>
      <w:r w:rsidRPr="00751E6A">
        <w:rPr>
          <w:rFonts w:ascii="Verdana" w:hAnsi="Verdana" w:cs="Arial"/>
          <w:sz w:val="20"/>
          <w:szCs w:val="20"/>
        </w:rPr>
        <w:t xml:space="preserve"> 12-23 ustawy </w:t>
      </w:r>
      <w:proofErr w:type="spellStart"/>
      <w:r w:rsidRPr="00751E6A">
        <w:rPr>
          <w:rFonts w:ascii="Verdana" w:hAnsi="Verdana" w:cs="Arial"/>
          <w:sz w:val="20"/>
          <w:szCs w:val="20"/>
        </w:rPr>
        <w:t>Pzp</w:t>
      </w:r>
      <w:proofErr w:type="spellEnd"/>
      <w:r w:rsidRPr="00751E6A">
        <w:rPr>
          <w:rFonts w:ascii="Verdana" w:hAnsi="Verdana" w:cs="Arial"/>
          <w:sz w:val="20"/>
          <w:szCs w:val="20"/>
        </w:rPr>
        <w:t>.</w:t>
      </w:r>
    </w:p>
    <w:p w:rsidR="000F1528" w:rsidRPr="00751E6A" w:rsidRDefault="000F1528" w:rsidP="000F1528">
      <w:pPr>
        <w:pStyle w:val="Akapitzlist"/>
        <w:numPr>
          <w:ilvl w:val="0"/>
          <w:numId w:val="4"/>
        </w:numPr>
        <w:spacing w:line="360" w:lineRule="auto"/>
        <w:jc w:val="both"/>
        <w:rPr>
          <w:rFonts w:ascii="Verdana" w:hAnsi="Verdana" w:cs="Arial"/>
          <w:sz w:val="20"/>
          <w:szCs w:val="20"/>
        </w:rPr>
      </w:pPr>
      <w:r w:rsidRPr="00751E6A">
        <w:rPr>
          <w:rFonts w:ascii="Verdana" w:hAnsi="Verdana" w:cs="Arial"/>
          <w:sz w:val="20"/>
          <w:szCs w:val="20"/>
        </w:rPr>
        <w:t>Oświadczam, że nie podlegam wykluczeniu z postępowania na podstawie</w:t>
      </w:r>
      <w:r w:rsidRPr="00751E6A">
        <w:rPr>
          <w:rFonts w:ascii="Verdana" w:hAnsi="Verdana" w:cs="Arial"/>
          <w:sz w:val="20"/>
          <w:szCs w:val="20"/>
        </w:rPr>
        <w:br/>
        <w:t xml:space="preserve">art. 24 ust. 5 </w:t>
      </w:r>
      <w:proofErr w:type="spellStart"/>
      <w:r w:rsidRPr="00751E6A">
        <w:rPr>
          <w:rFonts w:ascii="Verdana" w:hAnsi="Verdana" w:cs="Arial"/>
          <w:sz w:val="20"/>
          <w:szCs w:val="20"/>
        </w:rPr>
        <w:t>pkt</w:t>
      </w:r>
      <w:proofErr w:type="spellEnd"/>
      <w:r w:rsidRPr="00751E6A">
        <w:rPr>
          <w:rFonts w:ascii="Verdana" w:hAnsi="Verdana" w:cs="Arial"/>
          <w:sz w:val="20"/>
          <w:szCs w:val="20"/>
        </w:rPr>
        <w:t xml:space="preserve"> 1), 2) i 4) ustawy </w:t>
      </w:r>
      <w:proofErr w:type="spellStart"/>
      <w:r w:rsidRPr="00751E6A">
        <w:rPr>
          <w:rFonts w:ascii="Verdana" w:hAnsi="Verdana" w:cs="Arial"/>
          <w:sz w:val="20"/>
          <w:szCs w:val="20"/>
        </w:rPr>
        <w:t>Pzp</w:t>
      </w:r>
      <w:proofErr w:type="spellEnd"/>
      <w:r w:rsidRPr="00751E6A">
        <w:rPr>
          <w:rFonts w:ascii="Verdana" w:hAnsi="Verdana" w:cs="Arial"/>
          <w:sz w:val="20"/>
          <w:szCs w:val="20"/>
        </w:rPr>
        <w:t>.</w:t>
      </w: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w:t>
      </w:r>
      <w:r w:rsidRPr="00751E6A">
        <w:rPr>
          <w:rFonts w:ascii="Verdana" w:hAnsi="Verdana" w:cs="Arial"/>
          <w:i/>
          <w:sz w:val="20"/>
          <w:szCs w:val="20"/>
        </w:rPr>
        <w:t xml:space="preserve">(miejscowość), </w:t>
      </w:r>
      <w:r w:rsidRPr="00751E6A">
        <w:rPr>
          <w:rFonts w:ascii="Verdana" w:hAnsi="Verdana" w:cs="Arial"/>
          <w:sz w:val="20"/>
          <w:szCs w:val="20"/>
        </w:rPr>
        <w:t xml:space="preserve">dnia ………….……. r.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pacing w:line="360" w:lineRule="auto"/>
        <w:ind w:left="5664" w:firstLine="708"/>
        <w:jc w:val="both"/>
        <w:rPr>
          <w:rFonts w:ascii="Verdana" w:hAnsi="Verdana" w:cs="Arial"/>
          <w:i/>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Oświadczam, że zachodzą w stosunku do mnie podstawy wykluczenia z postępowania na podstawie art. …………. ustawy </w:t>
      </w:r>
      <w:proofErr w:type="spellStart"/>
      <w:r w:rsidRPr="00751E6A">
        <w:rPr>
          <w:rFonts w:ascii="Verdana" w:hAnsi="Verdana" w:cs="Arial"/>
          <w:sz w:val="20"/>
          <w:szCs w:val="20"/>
        </w:rPr>
        <w:t>Pzp</w:t>
      </w:r>
      <w:proofErr w:type="spellEnd"/>
      <w:r w:rsidRPr="00751E6A">
        <w:rPr>
          <w:rFonts w:ascii="Verdana" w:hAnsi="Verdana" w:cs="Arial"/>
          <w:sz w:val="20"/>
          <w:szCs w:val="20"/>
        </w:rPr>
        <w:t xml:space="preserve"> </w:t>
      </w:r>
      <w:r w:rsidRPr="00751E6A">
        <w:rPr>
          <w:rFonts w:ascii="Verdana" w:hAnsi="Verdana" w:cs="Arial"/>
          <w:i/>
          <w:sz w:val="20"/>
          <w:szCs w:val="20"/>
        </w:rPr>
        <w:t xml:space="preserve">(podać mającą zastosowanie podstawę wykluczenia spośród wymienionych w art. 24 ust. 1 </w:t>
      </w:r>
      <w:proofErr w:type="spellStart"/>
      <w:r w:rsidRPr="00751E6A">
        <w:rPr>
          <w:rFonts w:ascii="Verdana" w:hAnsi="Verdana" w:cs="Arial"/>
          <w:i/>
          <w:sz w:val="20"/>
          <w:szCs w:val="20"/>
        </w:rPr>
        <w:t>pkt</w:t>
      </w:r>
      <w:proofErr w:type="spellEnd"/>
      <w:r w:rsidRPr="00751E6A">
        <w:rPr>
          <w:rFonts w:ascii="Verdana" w:hAnsi="Verdana" w:cs="Arial"/>
          <w:i/>
          <w:sz w:val="20"/>
          <w:szCs w:val="20"/>
        </w:rPr>
        <w:t xml:space="preserve"> 13-14, 16-20 lub art. 24 ust. 5 ustawy </w:t>
      </w:r>
      <w:proofErr w:type="spellStart"/>
      <w:r w:rsidRPr="00751E6A">
        <w:rPr>
          <w:rFonts w:ascii="Verdana" w:hAnsi="Verdana" w:cs="Arial"/>
          <w:i/>
          <w:sz w:val="20"/>
          <w:szCs w:val="20"/>
        </w:rPr>
        <w:t>Pzp</w:t>
      </w:r>
      <w:proofErr w:type="spellEnd"/>
      <w:r w:rsidRPr="00751E6A">
        <w:rPr>
          <w:rFonts w:ascii="Verdana" w:hAnsi="Verdana" w:cs="Arial"/>
          <w:i/>
          <w:sz w:val="20"/>
          <w:szCs w:val="20"/>
        </w:rPr>
        <w:t xml:space="preserve">). </w:t>
      </w:r>
      <w:r w:rsidRPr="00751E6A">
        <w:rPr>
          <w:rFonts w:ascii="Verdana" w:hAnsi="Verdana" w:cs="Arial"/>
          <w:sz w:val="20"/>
          <w:szCs w:val="20"/>
        </w:rPr>
        <w:t xml:space="preserve">Jednocześnie oświadczam, że w związku z ww. okolicznością, na podstawie art. 24 ust. 8 ustawy </w:t>
      </w:r>
      <w:proofErr w:type="spellStart"/>
      <w:r w:rsidRPr="00751E6A">
        <w:rPr>
          <w:rFonts w:ascii="Verdana" w:hAnsi="Verdana" w:cs="Arial"/>
          <w:sz w:val="20"/>
          <w:szCs w:val="20"/>
        </w:rPr>
        <w:t>Pzp</w:t>
      </w:r>
      <w:proofErr w:type="spellEnd"/>
      <w:r w:rsidRPr="00751E6A">
        <w:rPr>
          <w:rFonts w:ascii="Verdana" w:hAnsi="Verdana" w:cs="Arial"/>
          <w:sz w:val="20"/>
          <w:szCs w:val="20"/>
        </w:rPr>
        <w:t xml:space="preserve"> podjąłem następujące środki naprawcze: ………………………………………………………………………………………………………………..</w:t>
      </w: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 xml:space="preserve">dnia …………………. r.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hd w:val="clear" w:color="auto" w:fill="BFBFBF"/>
        <w:spacing w:line="360" w:lineRule="auto"/>
        <w:jc w:val="both"/>
        <w:rPr>
          <w:rFonts w:ascii="Verdana" w:hAnsi="Verdana" w:cs="Arial"/>
          <w:b/>
          <w:sz w:val="20"/>
          <w:szCs w:val="20"/>
        </w:rPr>
      </w:pPr>
      <w:r w:rsidRPr="00751E6A">
        <w:rPr>
          <w:rFonts w:ascii="Verdana" w:hAnsi="Verdana" w:cs="Arial"/>
          <w:b/>
          <w:sz w:val="20"/>
          <w:szCs w:val="20"/>
        </w:rPr>
        <w:t>OŚWIADCZENIE DOTYCZĄCE PODMIOTU, NA KTÓREGO ZASOBY POWOŁUJE SIĘ WYKONAWCA:</w:t>
      </w:r>
    </w:p>
    <w:p w:rsidR="000F1528" w:rsidRPr="00751E6A" w:rsidRDefault="000F1528" w:rsidP="000F1528">
      <w:pPr>
        <w:spacing w:line="360" w:lineRule="auto"/>
        <w:jc w:val="both"/>
        <w:rPr>
          <w:rFonts w:ascii="Verdana" w:hAnsi="Verdana" w:cs="Arial"/>
          <w:b/>
          <w:sz w:val="20"/>
          <w:szCs w:val="20"/>
        </w:rPr>
      </w:pPr>
    </w:p>
    <w:p w:rsidR="000F1528" w:rsidRPr="00751E6A" w:rsidRDefault="000F1528" w:rsidP="000F1528">
      <w:pPr>
        <w:spacing w:line="360" w:lineRule="auto"/>
        <w:jc w:val="both"/>
        <w:rPr>
          <w:rFonts w:ascii="Verdana" w:hAnsi="Verdana" w:cs="Arial"/>
          <w:i/>
          <w:sz w:val="20"/>
          <w:szCs w:val="20"/>
        </w:rPr>
      </w:pPr>
      <w:r w:rsidRPr="00751E6A">
        <w:rPr>
          <w:rFonts w:ascii="Verdana" w:hAnsi="Verdana" w:cs="Arial"/>
          <w:sz w:val="20"/>
          <w:szCs w:val="20"/>
        </w:rPr>
        <w:t>Oświadczam, że następujący/e podmiot/y, na którego/</w:t>
      </w:r>
      <w:proofErr w:type="spellStart"/>
      <w:r w:rsidRPr="00751E6A">
        <w:rPr>
          <w:rFonts w:ascii="Verdana" w:hAnsi="Verdana" w:cs="Arial"/>
          <w:sz w:val="20"/>
          <w:szCs w:val="20"/>
        </w:rPr>
        <w:t>ych</w:t>
      </w:r>
      <w:proofErr w:type="spellEnd"/>
      <w:r w:rsidRPr="00751E6A">
        <w:rPr>
          <w:rFonts w:ascii="Verdana" w:hAnsi="Verdana" w:cs="Arial"/>
          <w:sz w:val="20"/>
          <w:szCs w:val="20"/>
        </w:rPr>
        <w:t xml:space="preserve"> zasoby powołuję się w niniejszym postępowaniu, tj.:…………………………………………………………………….……................................…………………</w:t>
      </w:r>
      <w:r w:rsidRPr="00751E6A">
        <w:rPr>
          <w:rFonts w:ascii="Verdana" w:hAnsi="Verdana" w:cs="Arial"/>
          <w:i/>
          <w:sz w:val="20"/>
          <w:szCs w:val="20"/>
        </w:rPr>
        <w:t>(podać pełną nazwę/firmę, adres, a także w zależności od podmiotu: NIP/PESEL, KRS/</w:t>
      </w:r>
      <w:proofErr w:type="spellStart"/>
      <w:r w:rsidRPr="00751E6A">
        <w:rPr>
          <w:rFonts w:ascii="Verdana" w:hAnsi="Verdana" w:cs="Arial"/>
          <w:i/>
          <w:sz w:val="20"/>
          <w:szCs w:val="20"/>
        </w:rPr>
        <w:t>CEiDG</w:t>
      </w:r>
      <w:proofErr w:type="spellEnd"/>
      <w:r w:rsidRPr="00751E6A">
        <w:rPr>
          <w:rFonts w:ascii="Verdana" w:hAnsi="Verdana" w:cs="Arial"/>
          <w:i/>
          <w:sz w:val="20"/>
          <w:szCs w:val="20"/>
        </w:rPr>
        <w:t xml:space="preserve">) </w:t>
      </w:r>
      <w:r w:rsidRPr="00751E6A">
        <w:rPr>
          <w:rFonts w:ascii="Verdana" w:hAnsi="Verdana" w:cs="Arial"/>
          <w:sz w:val="20"/>
          <w:szCs w:val="20"/>
        </w:rPr>
        <w:t>nie podlega/ją wykluczeniu z postępowania o udzielenie zamówienia.</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dnia …………………. r.</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hd w:val="clear" w:color="auto" w:fill="BFBFBF"/>
        <w:spacing w:line="360" w:lineRule="auto"/>
        <w:jc w:val="both"/>
        <w:rPr>
          <w:rFonts w:ascii="Verdana" w:hAnsi="Verdana" w:cs="Arial"/>
          <w:sz w:val="20"/>
          <w:szCs w:val="20"/>
        </w:rPr>
      </w:pPr>
      <w:r w:rsidRPr="00751E6A">
        <w:rPr>
          <w:rFonts w:ascii="Verdana" w:hAnsi="Verdana" w:cs="Arial"/>
          <w:i/>
          <w:sz w:val="20"/>
          <w:szCs w:val="20"/>
        </w:rPr>
        <w:t xml:space="preserve">[UWAGA: zastosować tylko wtedy, gdy zamawiający przewidział możliwość, o której mowa w art. 25a ust. 5 </w:t>
      </w:r>
      <w:proofErr w:type="spellStart"/>
      <w:r w:rsidRPr="00751E6A">
        <w:rPr>
          <w:rFonts w:ascii="Verdana" w:hAnsi="Verdana" w:cs="Arial"/>
          <w:i/>
          <w:sz w:val="20"/>
          <w:szCs w:val="20"/>
        </w:rPr>
        <w:t>pkt</w:t>
      </w:r>
      <w:proofErr w:type="spellEnd"/>
      <w:r w:rsidRPr="00751E6A">
        <w:rPr>
          <w:rFonts w:ascii="Verdana" w:hAnsi="Verdana" w:cs="Arial"/>
          <w:i/>
          <w:sz w:val="20"/>
          <w:szCs w:val="20"/>
        </w:rPr>
        <w:t xml:space="preserve"> 2 ustawy </w:t>
      </w:r>
      <w:proofErr w:type="spellStart"/>
      <w:r w:rsidRPr="00751E6A">
        <w:rPr>
          <w:rFonts w:ascii="Verdana" w:hAnsi="Verdana" w:cs="Arial"/>
          <w:i/>
          <w:sz w:val="20"/>
          <w:szCs w:val="20"/>
        </w:rPr>
        <w:t>Pzp</w:t>
      </w:r>
      <w:proofErr w:type="spellEnd"/>
      <w:r w:rsidRPr="00751E6A">
        <w:rPr>
          <w:rFonts w:ascii="Verdana" w:hAnsi="Verdana" w:cs="Arial"/>
          <w:i/>
          <w:sz w:val="20"/>
          <w:szCs w:val="20"/>
        </w:rPr>
        <w:t>]</w:t>
      </w:r>
    </w:p>
    <w:p w:rsidR="000F1528" w:rsidRPr="00751E6A" w:rsidRDefault="000F1528" w:rsidP="000F1528">
      <w:pPr>
        <w:shd w:val="clear" w:color="auto" w:fill="BFBFBF"/>
        <w:spacing w:line="360" w:lineRule="auto"/>
        <w:jc w:val="both"/>
        <w:rPr>
          <w:rFonts w:ascii="Verdana" w:hAnsi="Verdana" w:cs="Arial"/>
          <w:b/>
          <w:sz w:val="20"/>
          <w:szCs w:val="20"/>
        </w:rPr>
      </w:pPr>
      <w:r w:rsidRPr="00751E6A">
        <w:rPr>
          <w:rFonts w:ascii="Verdana" w:hAnsi="Verdana" w:cs="Arial"/>
          <w:b/>
          <w:sz w:val="20"/>
          <w:szCs w:val="20"/>
        </w:rPr>
        <w:t>OŚWIADCZENIE DOTYCZĄCE PODWYKONAWCY NIEBĘDĄCEGO PODMIOTEM, NAKTÓREGO ZASOBY POWOŁUJE SIĘ WYKONAWCA:</w:t>
      </w:r>
    </w:p>
    <w:p w:rsidR="000F1528" w:rsidRPr="00751E6A" w:rsidRDefault="000F1528" w:rsidP="000F1528">
      <w:pPr>
        <w:spacing w:line="360" w:lineRule="auto"/>
        <w:jc w:val="both"/>
        <w:rPr>
          <w:rFonts w:ascii="Verdana" w:hAnsi="Verdana" w:cs="Arial"/>
          <w:b/>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Oświadczam, że następujący/e podmiot/y, będący/e podwykonawcą/</w:t>
      </w:r>
      <w:proofErr w:type="spellStart"/>
      <w:r w:rsidRPr="00751E6A">
        <w:rPr>
          <w:rFonts w:ascii="Verdana" w:hAnsi="Verdana" w:cs="Arial"/>
          <w:sz w:val="20"/>
          <w:szCs w:val="20"/>
        </w:rPr>
        <w:t>ami</w:t>
      </w:r>
      <w:proofErr w:type="spellEnd"/>
      <w:r w:rsidRPr="00751E6A">
        <w:rPr>
          <w:rFonts w:ascii="Verdana" w:hAnsi="Verdana" w:cs="Arial"/>
          <w:sz w:val="20"/>
          <w:szCs w:val="20"/>
        </w:rPr>
        <w:t>:……………………………………………...............………………………..….……</w:t>
      </w:r>
      <w:r w:rsidRPr="00751E6A">
        <w:rPr>
          <w:rFonts w:ascii="Verdana" w:hAnsi="Verdana" w:cs="Arial"/>
          <w:i/>
          <w:sz w:val="20"/>
          <w:szCs w:val="20"/>
        </w:rPr>
        <w:t>(podać pełną nazwę/firmę, adres, a także w zależności od podmiotu: NIP/PESEL, KRS/</w:t>
      </w:r>
      <w:proofErr w:type="spellStart"/>
      <w:r w:rsidRPr="00751E6A">
        <w:rPr>
          <w:rFonts w:ascii="Verdana" w:hAnsi="Verdana" w:cs="Arial"/>
          <w:i/>
          <w:sz w:val="20"/>
          <w:szCs w:val="20"/>
        </w:rPr>
        <w:t>CEiDG</w:t>
      </w:r>
      <w:proofErr w:type="spellEnd"/>
      <w:r w:rsidRPr="00751E6A">
        <w:rPr>
          <w:rFonts w:ascii="Verdana" w:hAnsi="Verdana" w:cs="Arial"/>
          <w:i/>
          <w:sz w:val="20"/>
          <w:szCs w:val="20"/>
        </w:rPr>
        <w:t>)</w:t>
      </w:r>
      <w:r w:rsidRPr="00751E6A">
        <w:rPr>
          <w:rFonts w:ascii="Verdana" w:hAnsi="Verdana" w:cs="Arial"/>
          <w:sz w:val="20"/>
          <w:szCs w:val="20"/>
        </w:rPr>
        <w:t>,</w:t>
      </w:r>
      <w:bookmarkStart w:id="0" w:name="_GoBack"/>
      <w:r w:rsidRPr="00751E6A">
        <w:rPr>
          <w:rFonts w:ascii="Verdana" w:hAnsi="Verdana" w:cs="Arial"/>
          <w:sz w:val="20"/>
          <w:szCs w:val="20"/>
        </w:rPr>
        <w:t xml:space="preserve"> nie podlega/ą wykluczeniu z postępowania o udzielenie zamówienia.</w:t>
      </w:r>
    </w:p>
    <w:bookmarkEnd w:id="0"/>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dnia …………………. r.</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hd w:val="clear" w:color="auto" w:fill="BFBFBF"/>
        <w:spacing w:line="360" w:lineRule="auto"/>
        <w:jc w:val="both"/>
        <w:rPr>
          <w:rFonts w:ascii="Verdana" w:hAnsi="Verdana" w:cs="Arial"/>
          <w:b/>
          <w:sz w:val="20"/>
          <w:szCs w:val="20"/>
        </w:rPr>
      </w:pPr>
      <w:r w:rsidRPr="00751E6A">
        <w:rPr>
          <w:rFonts w:ascii="Verdana" w:hAnsi="Verdana" w:cs="Arial"/>
          <w:b/>
          <w:sz w:val="20"/>
          <w:szCs w:val="20"/>
        </w:rPr>
        <w:t>OŚWIADCZENIE DOTYCZĄCE PODANYCH INFORMACJI:</w:t>
      </w:r>
    </w:p>
    <w:p w:rsidR="000F1528" w:rsidRPr="00751E6A" w:rsidRDefault="000F1528" w:rsidP="000F1528">
      <w:pPr>
        <w:spacing w:line="360" w:lineRule="auto"/>
        <w:jc w:val="both"/>
        <w:rPr>
          <w:rFonts w:ascii="Verdana" w:hAnsi="Verdana" w:cs="Arial"/>
          <w:b/>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lastRenderedPageBreak/>
        <w:t xml:space="preserve">Oświadczam, że wszystkie informacje podane w powyższych oświadczeniach są aktualne </w:t>
      </w:r>
      <w:r w:rsidRPr="00751E6A">
        <w:rPr>
          <w:rFonts w:ascii="Verdana" w:hAnsi="Verdana" w:cs="Arial"/>
          <w:sz w:val="20"/>
          <w:szCs w:val="20"/>
        </w:rPr>
        <w:br/>
        <w:t>i zgodne z prawdą oraz zostały przedstawione z pełną świadomością konsekwencji wprowadzenia Zamawiającego w błąd przy przedstawianiu informacji.</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dnia …………………. r.</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rPr>
          <w:rFonts w:ascii="Verdana" w:hAnsi="Verdana" w:cs="Arial"/>
          <w:b/>
          <w:bCs/>
          <w:sz w:val="20"/>
          <w:szCs w:val="20"/>
        </w:rPr>
      </w:pPr>
    </w:p>
    <w:p w:rsidR="000F1528" w:rsidRPr="00751E6A" w:rsidRDefault="000F1528" w:rsidP="000F1528">
      <w:pPr>
        <w:pStyle w:val="Nagwek6"/>
        <w:jc w:val="right"/>
        <w:rPr>
          <w:rFonts w:ascii="Verdana" w:hAnsi="Verdana" w:cs="Arial"/>
          <w:b/>
          <w:bCs/>
          <w:sz w:val="20"/>
          <w:szCs w:val="20"/>
          <w:u w:val="none"/>
        </w:rPr>
      </w:pPr>
      <w:r w:rsidRPr="00751E6A">
        <w:rPr>
          <w:rFonts w:ascii="Verdana" w:hAnsi="Verdana" w:cs="Arial"/>
          <w:b/>
          <w:bCs/>
          <w:sz w:val="20"/>
          <w:szCs w:val="20"/>
          <w:u w:val="none"/>
        </w:rPr>
        <w:t>ZAŁĄCZNIK NR 2b do SIWZ</w:t>
      </w:r>
    </w:p>
    <w:p w:rsidR="000F1528" w:rsidRPr="00751E6A" w:rsidRDefault="000F1528" w:rsidP="000F1528">
      <w:pPr>
        <w:ind w:left="3540" w:firstLine="708"/>
        <w:rPr>
          <w:rFonts w:ascii="Verdana" w:hAnsi="Verdana" w:cs="Arial"/>
          <w:b/>
          <w:sz w:val="20"/>
          <w:szCs w:val="20"/>
        </w:rPr>
      </w:pPr>
    </w:p>
    <w:p w:rsidR="000F1528" w:rsidRPr="00751E6A" w:rsidRDefault="000F1528" w:rsidP="000F1528">
      <w:pPr>
        <w:ind w:left="3540" w:firstLine="708"/>
        <w:rPr>
          <w:rFonts w:ascii="Verdana" w:hAnsi="Verdana" w:cs="Arial"/>
          <w:b/>
          <w:sz w:val="20"/>
          <w:szCs w:val="20"/>
        </w:rPr>
      </w:pPr>
    </w:p>
    <w:p w:rsidR="000F1528" w:rsidRPr="00751E6A" w:rsidRDefault="000F1528" w:rsidP="000F1528">
      <w:pPr>
        <w:ind w:left="3540" w:firstLine="708"/>
        <w:rPr>
          <w:rFonts w:ascii="Verdana" w:hAnsi="Verdana" w:cs="Arial"/>
          <w:b/>
          <w:sz w:val="20"/>
          <w:szCs w:val="20"/>
        </w:rPr>
      </w:pPr>
      <w:r w:rsidRPr="00751E6A">
        <w:rPr>
          <w:rFonts w:ascii="Verdana" w:hAnsi="Verdana" w:cs="Arial"/>
          <w:b/>
          <w:sz w:val="20"/>
          <w:szCs w:val="20"/>
        </w:rPr>
        <w:lastRenderedPageBreak/>
        <w:t>Zamawiający:</w:t>
      </w:r>
    </w:p>
    <w:p w:rsidR="000F1528" w:rsidRPr="00751E6A" w:rsidRDefault="000F1528" w:rsidP="000F1528">
      <w:pPr>
        <w:pStyle w:val="Tekstpodstawowy31"/>
        <w:widowControl w:val="0"/>
        <w:tabs>
          <w:tab w:val="clear" w:pos="284"/>
        </w:tabs>
        <w:ind w:left="4248"/>
        <w:jc w:val="both"/>
        <w:rPr>
          <w:rFonts w:ascii="Verdana" w:hAnsi="Verdana" w:cs="Arial"/>
          <w:sz w:val="20"/>
        </w:rPr>
      </w:pPr>
      <w:r w:rsidRPr="00751E6A">
        <w:rPr>
          <w:rFonts w:ascii="Verdana" w:hAnsi="Verdana" w:cs="Arial"/>
          <w:sz w:val="20"/>
        </w:rPr>
        <w:t xml:space="preserve">Gmina Wrocław - Urząd Miejski Wrocławia </w:t>
      </w:r>
    </w:p>
    <w:p w:rsidR="000F1528" w:rsidRPr="00751E6A" w:rsidRDefault="000F1528" w:rsidP="000F1528">
      <w:pPr>
        <w:ind w:left="3540" w:firstLine="708"/>
        <w:jc w:val="both"/>
        <w:rPr>
          <w:rFonts w:ascii="Verdana" w:hAnsi="Verdana" w:cs="Arial"/>
          <w:snapToGrid w:val="0"/>
          <w:sz w:val="20"/>
          <w:szCs w:val="20"/>
        </w:rPr>
      </w:pPr>
      <w:r w:rsidRPr="00751E6A">
        <w:rPr>
          <w:rFonts w:ascii="Verdana" w:hAnsi="Verdana" w:cs="Arial"/>
          <w:sz w:val="20"/>
          <w:szCs w:val="20"/>
        </w:rPr>
        <w:t>50-</w:t>
      </w:r>
      <w:r w:rsidRPr="00751E6A">
        <w:rPr>
          <w:rFonts w:ascii="Verdana" w:hAnsi="Verdana" w:cs="Arial"/>
          <w:snapToGrid w:val="0"/>
          <w:sz w:val="20"/>
          <w:szCs w:val="20"/>
        </w:rPr>
        <w:t>141 Wrocław</w:t>
      </w:r>
    </w:p>
    <w:p w:rsidR="000F1528" w:rsidRPr="00751E6A" w:rsidRDefault="000F1528" w:rsidP="000F1528">
      <w:pPr>
        <w:ind w:left="3540" w:firstLine="708"/>
        <w:jc w:val="both"/>
        <w:rPr>
          <w:rFonts w:ascii="Verdana" w:hAnsi="Verdana" w:cs="Arial"/>
          <w:snapToGrid w:val="0"/>
          <w:sz w:val="20"/>
          <w:szCs w:val="20"/>
        </w:rPr>
      </w:pPr>
      <w:r w:rsidRPr="00751E6A">
        <w:rPr>
          <w:rFonts w:ascii="Verdana" w:hAnsi="Verdana" w:cs="Arial"/>
          <w:snapToGrid w:val="0"/>
          <w:sz w:val="20"/>
          <w:szCs w:val="20"/>
        </w:rPr>
        <w:t>pl. Nowy Targ 1-8</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b/>
          <w:bCs/>
          <w:sz w:val="20"/>
          <w:szCs w:val="20"/>
        </w:rPr>
        <w:t>Prowadzący postępowanie:</w:t>
      </w:r>
    </w:p>
    <w:p w:rsidR="000F1528" w:rsidRPr="00751E6A" w:rsidRDefault="000F1528" w:rsidP="000F1528">
      <w:pPr>
        <w:pStyle w:val="Tekstpodstawowy31"/>
        <w:widowControl w:val="0"/>
        <w:tabs>
          <w:tab w:val="clear" w:pos="284"/>
        </w:tabs>
        <w:ind w:left="3540" w:firstLine="708"/>
        <w:rPr>
          <w:rFonts w:ascii="Verdana" w:hAnsi="Verdana" w:cs="Arial"/>
          <w:sz w:val="20"/>
        </w:rPr>
      </w:pPr>
      <w:r w:rsidRPr="00751E6A">
        <w:rPr>
          <w:rFonts w:ascii="Verdana" w:hAnsi="Verdana" w:cs="Arial"/>
          <w:sz w:val="20"/>
        </w:rPr>
        <w:t>Wydział Zamówień Publicznych</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sz w:val="20"/>
          <w:szCs w:val="20"/>
        </w:rPr>
        <w:t>al. M. Kromera 44</w:t>
      </w:r>
    </w:p>
    <w:p w:rsidR="000F1528" w:rsidRPr="00751E6A" w:rsidRDefault="000F1528" w:rsidP="000F1528">
      <w:pPr>
        <w:pStyle w:val="Tekstpodstawowy31"/>
        <w:widowControl w:val="0"/>
        <w:tabs>
          <w:tab w:val="clear" w:pos="284"/>
        </w:tabs>
        <w:ind w:left="3540" w:firstLine="708"/>
        <w:rPr>
          <w:rFonts w:ascii="Verdana" w:hAnsi="Verdana" w:cs="Arial"/>
          <w:sz w:val="20"/>
        </w:rPr>
      </w:pPr>
      <w:r w:rsidRPr="00751E6A">
        <w:rPr>
          <w:rFonts w:ascii="Verdana" w:hAnsi="Verdana" w:cs="Arial"/>
          <w:sz w:val="20"/>
        </w:rPr>
        <w:t>51-163 Wrocław</w:t>
      </w: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spacing w:line="480" w:lineRule="auto"/>
        <w:rPr>
          <w:rFonts w:ascii="Verdana" w:hAnsi="Verdana" w:cs="Arial"/>
          <w:b/>
          <w:sz w:val="20"/>
          <w:szCs w:val="20"/>
        </w:rPr>
      </w:pPr>
      <w:r w:rsidRPr="00751E6A">
        <w:rPr>
          <w:rFonts w:ascii="Verdana" w:hAnsi="Verdana" w:cs="Arial"/>
          <w:b/>
          <w:sz w:val="20"/>
          <w:szCs w:val="20"/>
        </w:rPr>
        <w:t>Wykonawca:</w:t>
      </w:r>
    </w:p>
    <w:p w:rsidR="000F1528" w:rsidRPr="00751E6A" w:rsidRDefault="000F1528" w:rsidP="000F1528">
      <w:pPr>
        <w:spacing w:line="480" w:lineRule="auto"/>
        <w:ind w:right="5954"/>
        <w:rPr>
          <w:rFonts w:ascii="Verdana" w:hAnsi="Verdana" w:cs="Arial"/>
          <w:sz w:val="20"/>
          <w:szCs w:val="20"/>
        </w:rPr>
      </w:pPr>
      <w:r w:rsidRPr="00751E6A">
        <w:rPr>
          <w:rFonts w:ascii="Verdana" w:hAnsi="Verdana" w:cs="Arial"/>
          <w:sz w:val="20"/>
          <w:szCs w:val="20"/>
        </w:rPr>
        <w:t>…………………………………………………………………………</w:t>
      </w:r>
    </w:p>
    <w:p w:rsidR="000F1528" w:rsidRPr="00751E6A" w:rsidRDefault="000F1528" w:rsidP="000F1528">
      <w:pPr>
        <w:ind w:right="5953"/>
        <w:rPr>
          <w:rFonts w:ascii="Verdana" w:hAnsi="Verdana" w:cs="Arial"/>
          <w:i/>
          <w:sz w:val="20"/>
          <w:szCs w:val="20"/>
        </w:rPr>
      </w:pPr>
      <w:r w:rsidRPr="00751E6A">
        <w:rPr>
          <w:rFonts w:ascii="Verdana" w:hAnsi="Verdana" w:cs="Arial"/>
          <w:i/>
          <w:sz w:val="20"/>
          <w:szCs w:val="20"/>
        </w:rPr>
        <w:t>(pełna nazwa/firma, adres, w zależności od podmiotu: NIP/PESEL, KRS/</w:t>
      </w:r>
      <w:proofErr w:type="spellStart"/>
      <w:r w:rsidRPr="00751E6A">
        <w:rPr>
          <w:rFonts w:ascii="Verdana" w:hAnsi="Verdana" w:cs="Arial"/>
          <w:i/>
          <w:sz w:val="20"/>
          <w:szCs w:val="20"/>
        </w:rPr>
        <w:t>CEiDG</w:t>
      </w:r>
      <w:proofErr w:type="spellEnd"/>
      <w:r w:rsidRPr="00751E6A">
        <w:rPr>
          <w:rFonts w:ascii="Verdana" w:hAnsi="Verdana" w:cs="Arial"/>
          <w:i/>
          <w:sz w:val="20"/>
          <w:szCs w:val="20"/>
        </w:rPr>
        <w:t>)</w:t>
      </w:r>
    </w:p>
    <w:p w:rsidR="000F1528" w:rsidRPr="00751E6A" w:rsidRDefault="000F1528" w:rsidP="000F1528">
      <w:pPr>
        <w:spacing w:line="480" w:lineRule="auto"/>
        <w:rPr>
          <w:rFonts w:ascii="Verdana" w:hAnsi="Verdana" w:cs="Arial"/>
          <w:sz w:val="20"/>
          <w:szCs w:val="20"/>
          <w:u w:val="single"/>
        </w:rPr>
      </w:pPr>
      <w:r w:rsidRPr="00751E6A">
        <w:rPr>
          <w:rFonts w:ascii="Verdana" w:hAnsi="Verdana" w:cs="Arial"/>
          <w:sz w:val="20"/>
          <w:szCs w:val="20"/>
          <w:u w:val="single"/>
        </w:rPr>
        <w:t>reprezentowany przez:</w:t>
      </w:r>
    </w:p>
    <w:p w:rsidR="000F1528" w:rsidRPr="00751E6A" w:rsidRDefault="000F1528" w:rsidP="000F1528">
      <w:pPr>
        <w:spacing w:line="480" w:lineRule="auto"/>
        <w:ind w:right="5954"/>
        <w:rPr>
          <w:rFonts w:ascii="Verdana" w:hAnsi="Verdana" w:cs="Arial"/>
          <w:sz w:val="20"/>
          <w:szCs w:val="20"/>
        </w:rPr>
      </w:pPr>
      <w:r w:rsidRPr="00751E6A">
        <w:rPr>
          <w:rFonts w:ascii="Verdana" w:hAnsi="Verdana" w:cs="Arial"/>
          <w:sz w:val="20"/>
          <w:szCs w:val="20"/>
        </w:rPr>
        <w:t>…………………………………………………………………………</w:t>
      </w:r>
    </w:p>
    <w:p w:rsidR="000F1528" w:rsidRPr="00751E6A" w:rsidRDefault="000F1528" w:rsidP="000F1528">
      <w:pPr>
        <w:ind w:right="5953"/>
        <w:rPr>
          <w:rFonts w:ascii="Verdana" w:hAnsi="Verdana" w:cs="Arial"/>
          <w:i/>
          <w:sz w:val="20"/>
          <w:szCs w:val="20"/>
        </w:rPr>
      </w:pPr>
      <w:r w:rsidRPr="00751E6A">
        <w:rPr>
          <w:rFonts w:ascii="Verdana" w:hAnsi="Verdana" w:cs="Arial"/>
          <w:i/>
          <w:sz w:val="20"/>
          <w:szCs w:val="20"/>
        </w:rPr>
        <w:t>(imię, nazwisko, stanowisko/podstawa do  reprezentacji)</w:t>
      </w:r>
    </w:p>
    <w:p w:rsidR="000F1528" w:rsidRPr="00751E6A" w:rsidRDefault="000F1528" w:rsidP="000F1528">
      <w:pPr>
        <w:rPr>
          <w:rFonts w:ascii="Verdana" w:hAnsi="Verdana" w:cs="Arial"/>
          <w:sz w:val="20"/>
          <w:szCs w:val="20"/>
        </w:rPr>
      </w:pPr>
    </w:p>
    <w:p w:rsidR="000F1528" w:rsidRPr="00751E6A" w:rsidRDefault="000F1528" w:rsidP="000F1528">
      <w:pPr>
        <w:spacing w:after="120" w:line="360" w:lineRule="auto"/>
        <w:jc w:val="center"/>
        <w:rPr>
          <w:rFonts w:ascii="Verdana" w:hAnsi="Verdana" w:cs="Arial"/>
          <w:b/>
          <w:sz w:val="20"/>
          <w:szCs w:val="20"/>
          <w:u w:val="single"/>
        </w:rPr>
      </w:pPr>
      <w:r w:rsidRPr="00751E6A">
        <w:rPr>
          <w:rFonts w:ascii="Verdana" w:hAnsi="Verdana" w:cs="Arial"/>
          <w:b/>
          <w:sz w:val="20"/>
          <w:szCs w:val="20"/>
          <w:u w:val="single"/>
        </w:rPr>
        <w:t xml:space="preserve">Oświadczenie Wykonawcy </w:t>
      </w:r>
    </w:p>
    <w:p w:rsidR="000F1528" w:rsidRPr="00751E6A" w:rsidRDefault="000F1528" w:rsidP="000F1528">
      <w:pPr>
        <w:spacing w:line="360" w:lineRule="auto"/>
        <w:jc w:val="center"/>
        <w:rPr>
          <w:rFonts w:ascii="Verdana" w:hAnsi="Verdana" w:cs="Arial"/>
          <w:b/>
          <w:sz w:val="20"/>
          <w:szCs w:val="20"/>
        </w:rPr>
      </w:pPr>
      <w:r w:rsidRPr="00751E6A">
        <w:rPr>
          <w:rFonts w:ascii="Verdana" w:hAnsi="Verdana" w:cs="Arial"/>
          <w:b/>
          <w:sz w:val="20"/>
          <w:szCs w:val="20"/>
        </w:rPr>
        <w:t xml:space="preserve">składane na podstawie art. 25a ust. 1 ustawy z dnia 29 stycznia 2004 r. </w:t>
      </w:r>
    </w:p>
    <w:p w:rsidR="000F1528" w:rsidRPr="00751E6A" w:rsidRDefault="000F1528" w:rsidP="000F1528">
      <w:pPr>
        <w:spacing w:line="360" w:lineRule="auto"/>
        <w:jc w:val="center"/>
        <w:rPr>
          <w:rFonts w:ascii="Verdana" w:hAnsi="Verdana" w:cs="Arial"/>
          <w:b/>
          <w:sz w:val="20"/>
          <w:szCs w:val="20"/>
        </w:rPr>
      </w:pPr>
      <w:r w:rsidRPr="00751E6A">
        <w:rPr>
          <w:rFonts w:ascii="Verdana" w:hAnsi="Verdana" w:cs="Arial"/>
          <w:b/>
          <w:sz w:val="20"/>
          <w:szCs w:val="20"/>
        </w:rPr>
        <w:t xml:space="preserve">Prawo zamówień publicznych (dalej jako: ustawa </w:t>
      </w:r>
      <w:proofErr w:type="spellStart"/>
      <w:r w:rsidRPr="00751E6A">
        <w:rPr>
          <w:rFonts w:ascii="Verdana" w:hAnsi="Verdana" w:cs="Arial"/>
          <w:b/>
          <w:sz w:val="20"/>
          <w:szCs w:val="20"/>
        </w:rPr>
        <w:t>Pzp</w:t>
      </w:r>
      <w:proofErr w:type="spellEnd"/>
      <w:r w:rsidRPr="00751E6A">
        <w:rPr>
          <w:rFonts w:ascii="Verdana" w:hAnsi="Verdana" w:cs="Arial"/>
          <w:b/>
          <w:sz w:val="20"/>
          <w:szCs w:val="20"/>
        </w:rPr>
        <w:t xml:space="preserve">), </w:t>
      </w:r>
    </w:p>
    <w:p w:rsidR="000F1528" w:rsidRPr="00751E6A" w:rsidRDefault="000F1528" w:rsidP="000F1528">
      <w:pPr>
        <w:spacing w:before="120" w:line="360" w:lineRule="auto"/>
        <w:jc w:val="center"/>
        <w:rPr>
          <w:rFonts w:ascii="Verdana" w:hAnsi="Verdana" w:cs="Arial"/>
          <w:b/>
          <w:sz w:val="20"/>
          <w:szCs w:val="20"/>
          <w:u w:val="single"/>
        </w:rPr>
      </w:pPr>
      <w:r w:rsidRPr="00751E6A">
        <w:rPr>
          <w:rFonts w:ascii="Verdana" w:hAnsi="Verdana" w:cs="Arial"/>
          <w:b/>
          <w:sz w:val="20"/>
          <w:szCs w:val="20"/>
          <w:u w:val="single"/>
        </w:rPr>
        <w:t xml:space="preserve">DOTYCZĄCE SPEŁNIANIA WARUNKÓW UDZIAŁU W POSTĘPOWANIU </w:t>
      </w:r>
      <w:r w:rsidRPr="00751E6A">
        <w:rPr>
          <w:rFonts w:ascii="Verdana" w:hAnsi="Verdana" w:cs="Arial"/>
          <w:b/>
          <w:sz w:val="20"/>
          <w:szCs w:val="20"/>
          <w:u w:val="single"/>
        </w:rPr>
        <w:br/>
      </w: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Na potrzeby postępowania o udzielenie zamówienia publicznego pn. </w:t>
      </w:r>
      <w:r w:rsidRPr="00751E6A">
        <w:rPr>
          <w:rFonts w:ascii="Verdana" w:hAnsi="Verdana" w:cs="Arial"/>
          <w:b/>
          <w:sz w:val="20"/>
          <w:szCs w:val="20"/>
        </w:rPr>
        <w:t>„Obsługa Gminy Wrocław - Wydziału Nabywania i Sprzedaży Nieruchomości - Biura Sprzedaży Lokali w zakresie czynności notarialnych dotyczących wspólnot mieszkaniowych, w 2019 roku”</w:t>
      </w:r>
      <w:r w:rsidRPr="00751E6A">
        <w:rPr>
          <w:rFonts w:ascii="Verdana" w:hAnsi="Verdana" w:cs="Arial"/>
          <w:bCs/>
          <w:sz w:val="20"/>
          <w:szCs w:val="20"/>
        </w:rPr>
        <w:t xml:space="preserve">, </w:t>
      </w:r>
      <w:r w:rsidRPr="00751E6A">
        <w:rPr>
          <w:rFonts w:ascii="Verdana" w:hAnsi="Verdana" w:cs="Arial"/>
          <w:b/>
          <w:bCs/>
          <w:sz w:val="20"/>
          <w:szCs w:val="20"/>
        </w:rPr>
        <w:t>znak ZP/PN/20/2019/WNS</w:t>
      </w:r>
      <w:r w:rsidRPr="00751E6A">
        <w:rPr>
          <w:rFonts w:ascii="Verdana" w:hAnsi="Verdana" w:cs="Arial"/>
          <w:sz w:val="20"/>
          <w:szCs w:val="20"/>
        </w:rPr>
        <w:t>, prowadzonego przez Gminę Wrocław – Urząd Miejski Wrocławia oświadczam, co następuje:</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hd w:val="clear" w:color="auto" w:fill="BFBFBF"/>
        <w:spacing w:line="360" w:lineRule="auto"/>
        <w:jc w:val="both"/>
        <w:rPr>
          <w:rFonts w:ascii="Verdana" w:hAnsi="Verdana" w:cs="Arial"/>
          <w:b/>
          <w:sz w:val="20"/>
          <w:szCs w:val="20"/>
        </w:rPr>
      </w:pPr>
      <w:r w:rsidRPr="00751E6A">
        <w:rPr>
          <w:rFonts w:ascii="Verdana" w:hAnsi="Verdana" w:cs="Arial"/>
          <w:b/>
          <w:sz w:val="20"/>
          <w:szCs w:val="20"/>
        </w:rPr>
        <w:lastRenderedPageBreak/>
        <w:t>INFORMACJA DOTYCZĄCA WYKONAWCY:</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Oświadczam, że spełniam warunki udziału w postępowaniu określone przez Zamawiającego w      …………..…………………………………………………..…………………………………………..</w:t>
      </w:r>
      <w:r w:rsidRPr="00751E6A">
        <w:rPr>
          <w:rFonts w:ascii="Verdana" w:hAnsi="Verdana" w:cs="Arial"/>
          <w:i/>
          <w:sz w:val="20"/>
          <w:szCs w:val="20"/>
        </w:rPr>
        <w:t>(wskazać dokument i właściwą jednostkę redakcyjną dokumentu, w której określono warunki udziału w postępowaniu)</w:t>
      </w:r>
      <w:r w:rsidRPr="00751E6A">
        <w:rPr>
          <w:rFonts w:ascii="Verdana" w:hAnsi="Verdana" w:cs="Arial"/>
          <w:sz w:val="20"/>
          <w:szCs w:val="20"/>
        </w:rPr>
        <w:t>.</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 xml:space="preserve">dnia ………….……. r.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hd w:val="clear" w:color="auto" w:fill="BFBFBF"/>
        <w:spacing w:line="360" w:lineRule="auto"/>
        <w:jc w:val="both"/>
        <w:rPr>
          <w:rFonts w:ascii="Verdana" w:hAnsi="Verdana" w:cs="Arial"/>
          <w:sz w:val="20"/>
          <w:szCs w:val="20"/>
        </w:rPr>
      </w:pPr>
      <w:r w:rsidRPr="00751E6A">
        <w:rPr>
          <w:rFonts w:ascii="Verdana" w:hAnsi="Verdana" w:cs="Arial"/>
          <w:b/>
          <w:sz w:val="20"/>
          <w:szCs w:val="20"/>
        </w:rPr>
        <w:t>INFORMACJA W ZWIĄZKU Z POLEGANIEM NA ZASOBACH INNYCH PODMIOTÓW</w:t>
      </w:r>
      <w:r w:rsidRPr="00751E6A">
        <w:rPr>
          <w:rFonts w:ascii="Verdana" w:hAnsi="Verdana" w:cs="Arial"/>
          <w:sz w:val="20"/>
          <w:szCs w:val="20"/>
        </w:rPr>
        <w:t>:</w:t>
      </w: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Oświadczam, że w celu wykazania spełniania warunków udziału w postępowaniu, określonych przez Zamawiającego w………………………………………………………...………..</w:t>
      </w:r>
      <w:r w:rsidRPr="00751E6A">
        <w:rPr>
          <w:rFonts w:ascii="Verdana" w:hAnsi="Verdana" w:cs="Arial"/>
          <w:i/>
          <w:sz w:val="20"/>
          <w:szCs w:val="20"/>
        </w:rPr>
        <w:t>(wskazać dokument i właściwą jednostkę redakcyjną dokumentu, w której określono warunki udziału w postępowaniu),</w:t>
      </w:r>
      <w:r w:rsidRPr="00751E6A">
        <w:rPr>
          <w:rFonts w:ascii="Verdana" w:hAnsi="Verdana" w:cs="Arial"/>
          <w:sz w:val="20"/>
          <w:szCs w:val="20"/>
        </w:rPr>
        <w:t xml:space="preserve"> polegam na zasobach następującego/</w:t>
      </w:r>
      <w:proofErr w:type="spellStart"/>
      <w:r w:rsidRPr="00751E6A">
        <w:rPr>
          <w:rFonts w:ascii="Verdana" w:hAnsi="Verdana" w:cs="Arial"/>
          <w:sz w:val="20"/>
          <w:szCs w:val="20"/>
        </w:rPr>
        <w:t>ych</w:t>
      </w:r>
      <w:proofErr w:type="spellEnd"/>
      <w:r w:rsidRPr="00751E6A">
        <w:rPr>
          <w:rFonts w:ascii="Verdana" w:hAnsi="Verdana" w:cs="Arial"/>
          <w:sz w:val="20"/>
          <w:szCs w:val="20"/>
        </w:rPr>
        <w:t xml:space="preserve"> podmiotu/ów: ……………………………………………………………………….</w:t>
      </w: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..……………………………………………………………………………………………………………….……………………………………..,w następującym zakresie: …………………………………………</w:t>
      </w:r>
    </w:p>
    <w:p w:rsidR="000F1528" w:rsidRPr="00751E6A" w:rsidRDefault="000F1528" w:rsidP="000F1528">
      <w:pPr>
        <w:spacing w:line="360" w:lineRule="auto"/>
        <w:jc w:val="both"/>
        <w:rPr>
          <w:rFonts w:ascii="Verdana" w:hAnsi="Verdana" w:cs="Arial"/>
          <w:i/>
          <w:sz w:val="20"/>
          <w:szCs w:val="20"/>
        </w:rPr>
      </w:pPr>
      <w:r w:rsidRPr="00751E6A">
        <w:rPr>
          <w:rFonts w:ascii="Verdana" w:hAnsi="Verdana" w:cs="Arial"/>
          <w:sz w:val="20"/>
          <w:szCs w:val="20"/>
        </w:rPr>
        <w:t>…………………………………………………………………………………………………………………</w:t>
      </w:r>
      <w:r w:rsidRPr="00751E6A">
        <w:rPr>
          <w:rFonts w:ascii="Verdana" w:hAnsi="Verdana" w:cs="Arial"/>
          <w:i/>
          <w:sz w:val="20"/>
          <w:szCs w:val="20"/>
        </w:rPr>
        <w:t xml:space="preserve">(wskazać podmiot i określić odpowiedni zakres dla wskazanego podmiotu).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 xml:space="preserve">dnia ………….……. r.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pacing w:line="360" w:lineRule="auto"/>
        <w:jc w:val="both"/>
        <w:rPr>
          <w:rFonts w:ascii="Verdana" w:hAnsi="Verdana" w:cs="Arial"/>
          <w:i/>
          <w:sz w:val="20"/>
          <w:szCs w:val="20"/>
        </w:rPr>
      </w:pPr>
    </w:p>
    <w:p w:rsidR="000F1528" w:rsidRPr="00751E6A" w:rsidRDefault="000F1528" w:rsidP="000F1528">
      <w:pPr>
        <w:shd w:val="clear" w:color="auto" w:fill="BFBFBF"/>
        <w:spacing w:line="360" w:lineRule="auto"/>
        <w:jc w:val="both"/>
        <w:rPr>
          <w:rFonts w:ascii="Verdana" w:hAnsi="Verdana" w:cs="Arial"/>
          <w:b/>
          <w:sz w:val="20"/>
          <w:szCs w:val="20"/>
        </w:rPr>
      </w:pPr>
      <w:r w:rsidRPr="00751E6A">
        <w:rPr>
          <w:rFonts w:ascii="Verdana" w:hAnsi="Verdana" w:cs="Arial"/>
          <w:b/>
          <w:sz w:val="20"/>
          <w:szCs w:val="20"/>
        </w:rPr>
        <w:t>OŚWIADCZENIE DOTYCZĄCE PODANYCH INFORMACJI:</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Oświadczam, że wszystkie informacje podane w powyższych oświadczeniach są aktualne </w:t>
      </w:r>
      <w:r w:rsidRPr="00751E6A">
        <w:rPr>
          <w:rFonts w:ascii="Verdana" w:hAnsi="Verdana" w:cs="Arial"/>
          <w:sz w:val="20"/>
          <w:szCs w:val="20"/>
        </w:rPr>
        <w:br/>
        <w:t>i zgodne z prawdą oraz zostały przedstawione z pełną świadomością konsekwencji wprowadzenia Zamawiającego w błąd przy przedstawianiu informacji.</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 xml:space="preserve">…………….……. </w:t>
      </w:r>
      <w:r w:rsidRPr="00751E6A">
        <w:rPr>
          <w:rFonts w:ascii="Verdana" w:hAnsi="Verdana" w:cs="Arial"/>
          <w:i/>
          <w:sz w:val="20"/>
          <w:szCs w:val="20"/>
        </w:rPr>
        <w:t xml:space="preserve">(miejscowość), </w:t>
      </w:r>
      <w:r w:rsidRPr="00751E6A">
        <w:rPr>
          <w:rFonts w:ascii="Verdana" w:hAnsi="Verdana" w:cs="Arial"/>
          <w:sz w:val="20"/>
          <w:szCs w:val="20"/>
        </w:rPr>
        <w:t xml:space="preserve">dnia ………….……. r. </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spacing w:line="360" w:lineRule="auto"/>
        <w:jc w:val="both"/>
        <w:rPr>
          <w:rFonts w:ascii="Verdana" w:hAnsi="Verdana" w:cs="Arial"/>
          <w:sz w:val="20"/>
          <w:szCs w:val="20"/>
        </w:rPr>
      </w:pP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r>
      <w:r w:rsidRPr="00751E6A">
        <w:rPr>
          <w:rFonts w:ascii="Verdana" w:hAnsi="Verdana" w:cs="Arial"/>
          <w:sz w:val="20"/>
          <w:szCs w:val="20"/>
        </w:rPr>
        <w:tab/>
        <w:t>…………………………………………</w:t>
      </w:r>
    </w:p>
    <w:p w:rsidR="000F1528" w:rsidRPr="00751E6A" w:rsidRDefault="000F1528" w:rsidP="000F1528">
      <w:pPr>
        <w:spacing w:line="360" w:lineRule="auto"/>
        <w:ind w:left="5664" w:firstLine="708"/>
        <w:jc w:val="both"/>
        <w:rPr>
          <w:rFonts w:ascii="Verdana" w:hAnsi="Verdana" w:cs="Arial"/>
          <w:i/>
          <w:sz w:val="20"/>
          <w:szCs w:val="20"/>
        </w:rPr>
      </w:pPr>
      <w:r w:rsidRPr="00751E6A">
        <w:rPr>
          <w:rFonts w:ascii="Verdana" w:hAnsi="Verdana" w:cs="Arial"/>
          <w:i/>
          <w:sz w:val="20"/>
          <w:szCs w:val="20"/>
        </w:rPr>
        <w:t>(podpis)</w:t>
      </w:r>
    </w:p>
    <w:p w:rsidR="000F1528" w:rsidRPr="00751E6A" w:rsidRDefault="000F1528" w:rsidP="000F1528">
      <w:pPr>
        <w:spacing w:line="360" w:lineRule="auto"/>
        <w:jc w:val="both"/>
        <w:rPr>
          <w:rFonts w:ascii="Verdana" w:hAnsi="Verdana" w:cs="Arial"/>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rPr>
          <w:rFonts w:ascii="Verdana" w:hAnsi="Verdana" w:cs="Arial"/>
          <w:b/>
          <w:sz w:val="20"/>
          <w:szCs w:val="20"/>
        </w:rPr>
      </w:pPr>
    </w:p>
    <w:p w:rsidR="000F1528" w:rsidRPr="00751E6A" w:rsidRDefault="000F1528" w:rsidP="000F1528">
      <w:pPr>
        <w:jc w:val="right"/>
        <w:rPr>
          <w:rFonts w:ascii="Verdana" w:hAnsi="Verdana" w:cs="Arial"/>
          <w:b/>
          <w:sz w:val="20"/>
          <w:szCs w:val="20"/>
        </w:rPr>
      </w:pPr>
      <w:r w:rsidRPr="00751E6A">
        <w:rPr>
          <w:rFonts w:ascii="Verdana" w:hAnsi="Verdana" w:cs="Arial"/>
          <w:b/>
          <w:sz w:val="20"/>
          <w:szCs w:val="20"/>
        </w:rPr>
        <w:t>Załącznik nr 3 do SIWZ</w:t>
      </w:r>
    </w:p>
    <w:p w:rsidR="000F1528" w:rsidRPr="00751E6A" w:rsidRDefault="000F1528" w:rsidP="000F1528">
      <w:pPr>
        <w:jc w:val="right"/>
        <w:rPr>
          <w:rFonts w:ascii="Verdana" w:hAnsi="Verdana" w:cs="Arial"/>
          <w:b/>
          <w:sz w:val="20"/>
          <w:szCs w:val="20"/>
        </w:rPr>
      </w:pPr>
    </w:p>
    <w:p w:rsidR="000F1528" w:rsidRPr="00751E6A" w:rsidRDefault="000F1528" w:rsidP="000F1528">
      <w:pPr>
        <w:ind w:left="6372"/>
        <w:rPr>
          <w:rFonts w:ascii="Verdana" w:hAnsi="Verdana"/>
          <w:sz w:val="20"/>
          <w:szCs w:val="20"/>
        </w:rPr>
      </w:pPr>
      <w:r w:rsidRPr="00751E6A">
        <w:rPr>
          <w:rFonts w:ascii="Verdana" w:hAnsi="Verdana"/>
          <w:sz w:val="20"/>
          <w:szCs w:val="20"/>
        </w:rPr>
        <w:t xml:space="preserve">podmioty wspólnie ubiegające się o zamówienie, oświadczenie składają i podpisują </w:t>
      </w:r>
      <w:r w:rsidRPr="00751E6A">
        <w:rPr>
          <w:rFonts w:ascii="Verdana" w:hAnsi="Verdana"/>
          <w:sz w:val="20"/>
          <w:szCs w:val="20"/>
          <w:u w:val="single"/>
        </w:rPr>
        <w:t>wszystkie podmioty</w:t>
      </w:r>
      <w:r w:rsidRPr="00751E6A">
        <w:rPr>
          <w:rFonts w:ascii="Verdana" w:hAnsi="Verdana"/>
          <w:sz w:val="20"/>
          <w:szCs w:val="20"/>
        </w:rPr>
        <w:t>)</w:t>
      </w:r>
    </w:p>
    <w:p w:rsidR="000F1528" w:rsidRPr="00751E6A" w:rsidRDefault="000F1528" w:rsidP="000F1528">
      <w:pPr>
        <w:jc w:val="both"/>
        <w:rPr>
          <w:rFonts w:ascii="Verdana" w:hAnsi="Verdana"/>
          <w:b/>
          <w:bCs/>
          <w:sz w:val="20"/>
          <w:szCs w:val="20"/>
        </w:rPr>
      </w:pPr>
      <w:r w:rsidRPr="00751E6A">
        <w:rPr>
          <w:rFonts w:ascii="Verdana" w:hAnsi="Verdana"/>
          <w:b/>
          <w:bCs/>
          <w:sz w:val="20"/>
          <w:szCs w:val="20"/>
        </w:rPr>
        <w:t>nazwa Wykonawcy/nazwa podmiotu:</w:t>
      </w:r>
    </w:p>
    <w:p w:rsidR="000F1528" w:rsidRPr="00751E6A" w:rsidRDefault="000F1528" w:rsidP="000F1528">
      <w:pPr>
        <w:tabs>
          <w:tab w:val="left" w:pos="8505"/>
          <w:tab w:val="left" w:pos="13608"/>
        </w:tabs>
        <w:spacing w:before="60"/>
        <w:ind w:firstLine="425"/>
        <w:jc w:val="both"/>
        <w:rPr>
          <w:rFonts w:ascii="Verdana" w:hAnsi="Verdana"/>
          <w:kern w:val="16"/>
          <w:sz w:val="20"/>
          <w:szCs w:val="20"/>
        </w:rPr>
      </w:pPr>
      <w:r w:rsidRPr="004D0A61">
        <w:rPr>
          <w:rFonts w:ascii="Verdana" w:hAnsi="Verdana"/>
          <w:sz w:val="20"/>
          <w:szCs w:val="20"/>
        </w:rPr>
        <w:pict>
          <v:rect id="Prostokąt 3" o:spid="_x0000_s1029" style="position:absolute;left:0;text-align:left;margin-left:6.55pt;margin-top:3.7pt;width:184pt;height:74.2pt;z-index:251663360;visibility:visible" strokeweight=".25pt"/>
        </w:pict>
      </w:r>
    </w:p>
    <w:p w:rsidR="000F1528" w:rsidRPr="00751E6A" w:rsidRDefault="000F1528" w:rsidP="000F1528">
      <w:pPr>
        <w:tabs>
          <w:tab w:val="left" w:pos="8505"/>
          <w:tab w:val="left" w:pos="13608"/>
        </w:tabs>
        <w:spacing w:before="60"/>
        <w:ind w:firstLine="425"/>
        <w:jc w:val="both"/>
        <w:rPr>
          <w:rFonts w:ascii="Verdana" w:hAnsi="Verdana"/>
          <w:kern w:val="16"/>
          <w:sz w:val="20"/>
          <w:szCs w:val="20"/>
        </w:rPr>
      </w:pPr>
      <w:r w:rsidRPr="00751E6A">
        <w:rPr>
          <w:rFonts w:ascii="Verdana" w:hAnsi="Verdana"/>
          <w:kern w:val="16"/>
          <w:sz w:val="20"/>
          <w:szCs w:val="20"/>
        </w:rPr>
        <w:tab/>
      </w:r>
    </w:p>
    <w:p w:rsidR="000F1528" w:rsidRPr="00751E6A" w:rsidRDefault="000F1528" w:rsidP="000F1528">
      <w:pPr>
        <w:tabs>
          <w:tab w:val="left" w:pos="8505"/>
          <w:tab w:val="left" w:pos="13608"/>
        </w:tabs>
        <w:spacing w:before="60"/>
        <w:ind w:firstLine="425"/>
        <w:jc w:val="both"/>
        <w:rPr>
          <w:rFonts w:ascii="Verdana" w:hAnsi="Verdana"/>
          <w:kern w:val="16"/>
          <w:sz w:val="20"/>
          <w:szCs w:val="20"/>
        </w:rPr>
      </w:pPr>
    </w:p>
    <w:p w:rsidR="000F1528" w:rsidRPr="00751E6A" w:rsidRDefault="000F1528" w:rsidP="000F1528">
      <w:pPr>
        <w:spacing w:after="120"/>
        <w:rPr>
          <w:rFonts w:ascii="Verdana" w:hAnsi="Verdana"/>
          <w:b/>
          <w:bCs/>
          <w:sz w:val="20"/>
          <w:szCs w:val="20"/>
        </w:rPr>
      </w:pPr>
    </w:p>
    <w:p w:rsidR="000F1528" w:rsidRPr="00751E6A" w:rsidRDefault="000F1528" w:rsidP="000F1528">
      <w:pPr>
        <w:keepNext/>
        <w:jc w:val="both"/>
        <w:outlineLvl w:val="3"/>
        <w:rPr>
          <w:rFonts w:ascii="Verdana" w:hAnsi="Verdana"/>
          <w:b/>
          <w:bCs/>
          <w:sz w:val="20"/>
          <w:szCs w:val="20"/>
        </w:rPr>
      </w:pPr>
    </w:p>
    <w:p w:rsidR="000F1528" w:rsidRPr="00751E6A" w:rsidRDefault="000F1528" w:rsidP="000F1528">
      <w:pPr>
        <w:ind w:left="3540" w:firstLine="708"/>
        <w:rPr>
          <w:rFonts w:ascii="Verdana" w:hAnsi="Verdana" w:cs="Arial"/>
          <w:b/>
          <w:sz w:val="20"/>
          <w:szCs w:val="20"/>
        </w:rPr>
      </w:pPr>
      <w:r w:rsidRPr="00751E6A">
        <w:rPr>
          <w:rFonts w:ascii="Verdana" w:hAnsi="Verdana" w:cs="Arial"/>
          <w:b/>
          <w:sz w:val="20"/>
          <w:szCs w:val="20"/>
        </w:rPr>
        <w:t>Zamawiający:</w:t>
      </w:r>
    </w:p>
    <w:p w:rsidR="000F1528" w:rsidRPr="00751E6A" w:rsidRDefault="000F1528" w:rsidP="000F1528">
      <w:pPr>
        <w:pStyle w:val="Tekstpodstawowy31"/>
        <w:widowControl w:val="0"/>
        <w:tabs>
          <w:tab w:val="clear" w:pos="284"/>
        </w:tabs>
        <w:ind w:left="4248"/>
        <w:jc w:val="both"/>
        <w:rPr>
          <w:rFonts w:ascii="Verdana" w:hAnsi="Verdana" w:cs="Arial"/>
          <w:sz w:val="20"/>
        </w:rPr>
      </w:pPr>
      <w:r w:rsidRPr="00751E6A">
        <w:rPr>
          <w:rFonts w:ascii="Verdana" w:hAnsi="Verdana" w:cs="Arial"/>
          <w:sz w:val="20"/>
        </w:rPr>
        <w:t xml:space="preserve">Gmina Wrocław - Urząd Miejski Wrocławia </w:t>
      </w:r>
    </w:p>
    <w:p w:rsidR="000F1528" w:rsidRPr="00751E6A" w:rsidRDefault="000F1528" w:rsidP="000F1528">
      <w:pPr>
        <w:ind w:left="3540" w:firstLine="708"/>
        <w:jc w:val="both"/>
        <w:rPr>
          <w:rFonts w:ascii="Verdana" w:hAnsi="Verdana" w:cs="Arial"/>
          <w:snapToGrid w:val="0"/>
          <w:sz w:val="20"/>
          <w:szCs w:val="20"/>
        </w:rPr>
      </w:pPr>
      <w:r w:rsidRPr="00751E6A">
        <w:rPr>
          <w:rFonts w:ascii="Verdana" w:hAnsi="Verdana" w:cs="Arial"/>
          <w:sz w:val="20"/>
          <w:szCs w:val="20"/>
        </w:rPr>
        <w:t>50-</w:t>
      </w:r>
      <w:r w:rsidRPr="00751E6A">
        <w:rPr>
          <w:rFonts w:ascii="Verdana" w:hAnsi="Verdana" w:cs="Arial"/>
          <w:snapToGrid w:val="0"/>
          <w:sz w:val="20"/>
          <w:szCs w:val="20"/>
        </w:rPr>
        <w:t>141 Wrocław</w:t>
      </w:r>
    </w:p>
    <w:p w:rsidR="000F1528" w:rsidRPr="00751E6A" w:rsidRDefault="000F1528" w:rsidP="000F1528">
      <w:pPr>
        <w:ind w:left="3540" w:firstLine="708"/>
        <w:jc w:val="both"/>
        <w:rPr>
          <w:rFonts w:ascii="Verdana" w:hAnsi="Verdana" w:cs="Arial"/>
          <w:snapToGrid w:val="0"/>
          <w:sz w:val="20"/>
          <w:szCs w:val="20"/>
        </w:rPr>
      </w:pPr>
      <w:r w:rsidRPr="00751E6A">
        <w:rPr>
          <w:rFonts w:ascii="Verdana" w:hAnsi="Verdana" w:cs="Arial"/>
          <w:snapToGrid w:val="0"/>
          <w:sz w:val="20"/>
          <w:szCs w:val="20"/>
        </w:rPr>
        <w:t>pl. Nowy Targ 1-8</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b/>
          <w:bCs/>
          <w:sz w:val="20"/>
          <w:szCs w:val="20"/>
        </w:rPr>
        <w:lastRenderedPageBreak/>
        <w:t>Prowadzący postępowanie:</w:t>
      </w:r>
    </w:p>
    <w:p w:rsidR="000F1528" w:rsidRPr="00751E6A" w:rsidRDefault="000F1528" w:rsidP="000F1528">
      <w:pPr>
        <w:pStyle w:val="Tekstpodstawowy31"/>
        <w:widowControl w:val="0"/>
        <w:tabs>
          <w:tab w:val="clear" w:pos="284"/>
        </w:tabs>
        <w:ind w:left="3540" w:firstLine="708"/>
        <w:rPr>
          <w:rFonts w:ascii="Verdana" w:hAnsi="Verdana" w:cs="Arial"/>
          <w:sz w:val="20"/>
        </w:rPr>
      </w:pPr>
      <w:r w:rsidRPr="00751E6A">
        <w:rPr>
          <w:rFonts w:ascii="Verdana" w:hAnsi="Verdana" w:cs="Arial"/>
          <w:sz w:val="20"/>
        </w:rPr>
        <w:t>Wydział Zamówień Publicznych</w:t>
      </w:r>
    </w:p>
    <w:p w:rsidR="000F1528" w:rsidRPr="00751E6A" w:rsidRDefault="000F1528" w:rsidP="000F1528">
      <w:pPr>
        <w:widowControl w:val="0"/>
        <w:ind w:left="3540" w:firstLine="708"/>
        <w:rPr>
          <w:rFonts w:ascii="Verdana" w:hAnsi="Verdana" w:cs="Arial"/>
          <w:sz w:val="20"/>
          <w:szCs w:val="20"/>
        </w:rPr>
      </w:pPr>
      <w:r w:rsidRPr="00751E6A">
        <w:rPr>
          <w:rFonts w:ascii="Verdana" w:hAnsi="Verdana" w:cs="Arial"/>
          <w:sz w:val="20"/>
          <w:szCs w:val="20"/>
        </w:rPr>
        <w:t>al. M. Kromera 44</w:t>
      </w:r>
    </w:p>
    <w:p w:rsidR="000F1528" w:rsidRPr="00751E6A" w:rsidRDefault="000F1528" w:rsidP="000F1528">
      <w:pPr>
        <w:ind w:left="3540" w:firstLine="708"/>
        <w:rPr>
          <w:rFonts w:ascii="Verdana" w:hAnsi="Verdana" w:cs="Arial"/>
          <w:b/>
          <w:bCs/>
          <w:sz w:val="20"/>
          <w:szCs w:val="20"/>
        </w:rPr>
      </w:pPr>
      <w:r w:rsidRPr="00751E6A">
        <w:rPr>
          <w:rFonts w:ascii="Verdana" w:hAnsi="Verdana" w:cs="Arial"/>
          <w:sz w:val="20"/>
          <w:szCs w:val="20"/>
        </w:rPr>
        <w:t>51-163 Wrocław</w:t>
      </w:r>
    </w:p>
    <w:p w:rsidR="000F1528" w:rsidRPr="00751E6A" w:rsidRDefault="000F1528" w:rsidP="000F1528">
      <w:pPr>
        <w:rPr>
          <w:rFonts w:ascii="Verdana" w:hAnsi="Verdana"/>
          <w:b/>
          <w:bCs/>
          <w:sz w:val="20"/>
          <w:szCs w:val="20"/>
        </w:rPr>
      </w:pPr>
    </w:p>
    <w:p w:rsidR="000F1528" w:rsidRPr="00751E6A" w:rsidRDefault="000F1528" w:rsidP="000F1528">
      <w:pPr>
        <w:pStyle w:val="Nagwek1"/>
        <w:jc w:val="center"/>
        <w:rPr>
          <w:rFonts w:ascii="Verdana" w:hAnsi="Verdana"/>
          <w:bCs/>
          <w:i/>
          <w:sz w:val="20"/>
          <w:szCs w:val="20"/>
        </w:rPr>
      </w:pPr>
      <w:r w:rsidRPr="00751E6A">
        <w:rPr>
          <w:rFonts w:ascii="Verdana" w:hAnsi="Verdana"/>
          <w:i/>
          <w:sz w:val="20"/>
          <w:szCs w:val="20"/>
        </w:rPr>
        <w:t>O Ś W I A D C Z E N I E</w:t>
      </w:r>
    </w:p>
    <w:p w:rsidR="000F1528" w:rsidRPr="00751E6A" w:rsidRDefault="000F1528" w:rsidP="000F1528">
      <w:pPr>
        <w:jc w:val="center"/>
        <w:rPr>
          <w:rFonts w:ascii="Verdana" w:hAnsi="Verdana"/>
          <w:b/>
          <w:bCs/>
          <w:sz w:val="20"/>
          <w:szCs w:val="20"/>
        </w:rPr>
      </w:pPr>
      <w:r w:rsidRPr="00751E6A">
        <w:rPr>
          <w:rFonts w:ascii="Verdana" w:hAnsi="Verdana"/>
          <w:bCs/>
          <w:sz w:val="20"/>
          <w:szCs w:val="20"/>
        </w:rPr>
        <w:t xml:space="preserve">o przynależności lub braku przynależności do tej samej grupy kapitałowej </w:t>
      </w:r>
      <w:r w:rsidRPr="00751E6A">
        <w:rPr>
          <w:rFonts w:ascii="Verdana" w:hAnsi="Verdana"/>
          <w:bCs/>
          <w:sz w:val="20"/>
          <w:szCs w:val="20"/>
        </w:rPr>
        <w:br/>
        <w:t xml:space="preserve">z wykonawcami uczestniczącymi w postępowaniu </w:t>
      </w:r>
      <w:r w:rsidRPr="00751E6A">
        <w:rPr>
          <w:rFonts w:ascii="Verdana" w:hAnsi="Verdana"/>
          <w:bCs/>
          <w:sz w:val="20"/>
          <w:szCs w:val="20"/>
        </w:rPr>
        <w:br/>
      </w:r>
      <w:r w:rsidRPr="00751E6A">
        <w:rPr>
          <w:rFonts w:ascii="Verdana" w:hAnsi="Verdana"/>
          <w:sz w:val="20"/>
          <w:szCs w:val="20"/>
        </w:rPr>
        <w:t>(</w:t>
      </w:r>
      <w:r w:rsidRPr="00751E6A">
        <w:rPr>
          <w:rFonts w:ascii="Verdana" w:hAnsi="Verdana"/>
          <w:b/>
          <w:bCs/>
          <w:sz w:val="20"/>
          <w:szCs w:val="20"/>
        </w:rPr>
        <w:t>znak sprawy: ZP/PN/20/2019/WNS)</w:t>
      </w:r>
    </w:p>
    <w:p w:rsidR="000F1528" w:rsidRPr="00751E6A" w:rsidRDefault="000F1528" w:rsidP="000F1528">
      <w:pPr>
        <w:jc w:val="center"/>
        <w:rPr>
          <w:rFonts w:ascii="Verdana" w:hAnsi="Verdana"/>
          <w:b/>
          <w:bCs/>
          <w:sz w:val="20"/>
          <w:szCs w:val="20"/>
        </w:rPr>
      </w:pPr>
    </w:p>
    <w:p w:rsidR="000F1528" w:rsidRPr="00751E6A" w:rsidRDefault="000F1528" w:rsidP="000F1528">
      <w:pPr>
        <w:pStyle w:val="Tekstpodstawowy"/>
        <w:rPr>
          <w:rFonts w:ascii="Verdana" w:hAnsi="Verdana"/>
          <w:sz w:val="20"/>
        </w:rPr>
      </w:pPr>
    </w:p>
    <w:p w:rsidR="000F1528" w:rsidRPr="00751E6A" w:rsidRDefault="000F1528" w:rsidP="000F1528">
      <w:pPr>
        <w:jc w:val="both"/>
        <w:rPr>
          <w:rFonts w:ascii="Verdana" w:hAnsi="Verdana"/>
          <w:sz w:val="20"/>
          <w:szCs w:val="20"/>
        </w:rPr>
      </w:pPr>
      <w:r w:rsidRPr="00751E6A">
        <w:rPr>
          <w:rFonts w:ascii="Verdana" w:hAnsi="Verdana"/>
          <w:sz w:val="20"/>
          <w:szCs w:val="20"/>
        </w:rPr>
        <w:t xml:space="preserve">Oświadczam, iż </w:t>
      </w:r>
      <w:r w:rsidRPr="00751E6A">
        <w:rPr>
          <w:rFonts w:ascii="Verdana" w:hAnsi="Verdana"/>
          <w:b/>
          <w:sz w:val="20"/>
          <w:szCs w:val="20"/>
        </w:rPr>
        <w:t>należę/my</w:t>
      </w:r>
      <w:r w:rsidRPr="00751E6A">
        <w:rPr>
          <w:rFonts w:ascii="Verdana" w:hAnsi="Verdana"/>
          <w:sz w:val="20"/>
          <w:szCs w:val="20"/>
          <w:vertAlign w:val="superscript"/>
        </w:rPr>
        <w:t>*</w:t>
      </w:r>
      <w:r w:rsidRPr="00751E6A">
        <w:rPr>
          <w:rFonts w:ascii="Verdana" w:hAnsi="Verdana"/>
          <w:sz w:val="20"/>
          <w:szCs w:val="20"/>
        </w:rPr>
        <w:t xml:space="preserve"> do tej samej grupy kapitałowej, (w rozumieniu ustawy </w:t>
      </w:r>
      <w:r w:rsidRPr="00751E6A">
        <w:rPr>
          <w:rFonts w:ascii="Verdana" w:hAnsi="Verdana"/>
          <w:sz w:val="20"/>
          <w:szCs w:val="20"/>
        </w:rPr>
        <w:br/>
        <w:t>z dnia 16 lutego 2007r. o ochronie konkurencji i konsumentów - Dz. U. z 2015 r. poz. 184 ze zm.) z następującymi Wykonawcami:</w:t>
      </w:r>
    </w:p>
    <w:p w:rsidR="000F1528" w:rsidRPr="00751E6A" w:rsidRDefault="000F1528" w:rsidP="000F1528">
      <w:pPr>
        <w:pStyle w:val="Akapitzlist"/>
        <w:numPr>
          <w:ilvl w:val="0"/>
          <w:numId w:val="5"/>
        </w:numPr>
        <w:spacing w:line="340" w:lineRule="exact"/>
        <w:ind w:left="357" w:hanging="357"/>
        <w:jc w:val="both"/>
        <w:rPr>
          <w:rFonts w:ascii="Verdana" w:hAnsi="Verdana"/>
          <w:bCs/>
          <w:sz w:val="20"/>
          <w:szCs w:val="20"/>
        </w:rPr>
      </w:pPr>
      <w:r w:rsidRPr="00751E6A">
        <w:rPr>
          <w:rFonts w:ascii="Verdana" w:hAnsi="Verdana"/>
          <w:bCs/>
          <w:sz w:val="20"/>
          <w:szCs w:val="20"/>
        </w:rPr>
        <w:t>.....................................................................................................................</w:t>
      </w:r>
    </w:p>
    <w:p w:rsidR="000F1528" w:rsidRPr="00751E6A" w:rsidRDefault="000F1528" w:rsidP="000F1528">
      <w:pPr>
        <w:pStyle w:val="Akapitzlist"/>
        <w:numPr>
          <w:ilvl w:val="0"/>
          <w:numId w:val="5"/>
        </w:numPr>
        <w:spacing w:line="340" w:lineRule="exact"/>
        <w:ind w:left="357" w:hanging="357"/>
        <w:jc w:val="both"/>
        <w:rPr>
          <w:rFonts w:ascii="Verdana" w:hAnsi="Verdana"/>
          <w:bCs/>
          <w:sz w:val="20"/>
          <w:szCs w:val="20"/>
        </w:rPr>
      </w:pPr>
      <w:r w:rsidRPr="00751E6A">
        <w:rPr>
          <w:rFonts w:ascii="Verdana" w:hAnsi="Verdana"/>
          <w:bCs/>
          <w:sz w:val="20"/>
          <w:szCs w:val="20"/>
        </w:rPr>
        <w:t>.....................................................................................................................</w:t>
      </w:r>
    </w:p>
    <w:p w:rsidR="000F1528" w:rsidRPr="00751E6A" w:rsidRDefault="000F1528" w:rsidP="000F1528">
      <w:pPr>
        <w:pStyle w:val="Akapitzlist"/>
        <w:ind w:left="0"/>
        <w:jc w:val="both"/>
        <w:rPr>
          <w:rFonts w:ascii="Verdana" w:hAnsi="Verdana"/>
          <w:sz w:val="20"/>
          <w:szCs w:val="20"/>
        </w:rPr>
      </w:pPr>
      <w:r w:rsidRPr="00751E6A">
        <w:rPr>
          <w:rFonts w:ascii="Verdana" w:hAnsi="Verdana"/>
          <w:sz w:val="20"/>
          <w:szCs w:val="20"/>
        </w:rPr>
        <w:t xml:space="preserve">wskazanymi w informacji zamieszczonej przez Zamawiającego na podstawie art. 86 ust. 5 ustawy </w:t>
      </w:r>
      <w:proofErr w:type="spellStart"/>
      <w:r w:rsidRPr="00751E6A">
        <w:rPr>
          <w:rFonts w:ascii="Verdana" w:hAnsi="Verdana"/>
          <w:sz w:val="20"/>
          <w:szCs w:val="20"/>
        </w:rPr>
        <w:t>Pzp</w:t>
      </w:r>
      <w:proofErr w:type="spellEnd"/>
      <w:r w:rsidRPr="00751E6A">
        <w:rPr>
          <w:rFonts w:ascii="Verdana" w:hAnsi="Verdana"/>
          <w:sz w:val="20"/>
          <w:szCs w:val="20"/>
        </w:rPr>
        <w:t xml:space="preserve"> na stronie internetowej, którzy złożyli oferty w postępowaniu.</w:t>
      </w:r>
    </w:p>
    <w:p w:rsidR="000F1528" w:rsidRPr="00751E6A" w:rsidRDefault="000F1528" w:rsidP="000F1528">
      <w:pPr>
        <w:jc w:val="both"/>
        <w:rPr>
          <w:rFonts w:ascii="Verdana" w:hAnsi="Verdana"/>
          <w:sz w:val="20"/>
          <w:szCs w:val="20"/>
        </w:rPr>
      </w:pPr>
    </w:p>
    <w:p w:rsidR="000F1528" w:rsidRPr="00751E6A" w:rsidRDefault="000F1528" w:rsidP="000F1528">
      <w:pPr>
        <w:jc w:val="both"/>
        <w:rPr>
          <w:rFonts w:ascii="Verdana" w:hAnsi="Verdana"/>
          <w:b/>
          <w:bCs/>
          <w:sz w:val="20"/>
          <w:szCs w:val="20"/>
        </w:rPr>
      </w:pPr>
      <w:r w:rsidRPr="00751E6A">
        <w:rPr>
          <w:rFonts w:ascii="Verdana" w:hAnsi="Verdana"/>
          <w:sz w:val="20"/>
          <w:szCs w:val="20"/>
        </w:rPr>
        <w:t xml:space="preserve">Oświadczam, iż </w:t>
      </w:r>
      <w:r w:rsidRPr="00751E6A">
        <w:rPr>
          <w:rFonts w:ascii="Verdana" w:hAnsi="Verdana"/>
          <w:b/>
          <w:sz w:val="20"/>
          <w:szCs w:val="20"/>
        </w:rPr>
        <w:t>nie należę/my</w:t>
      </w:r>
      <w:r w:rsidRPr="00751E6A">
        <w:rPr>
          <w:rFonts w:ascii="Verdana" w:hAnsi="Verdana"/>
          <w:sz w:val="20"/>
          <w:szCs w:val="20"/>
          <w:vertAlign w:val="superscript"/>
        </w:rPr>
        <w:t>*</w:t>
      </w:r>
      <w:r w:rsidRPr="00751E6A">
        <w:rPr>
          <w:rFonts w:ascii="Verdana" w:hAnsi="Verdana"/>
          <w:sz w:val="20"/>
          <w:szCs w:val="20"/>
        </w:rPr>
        <w:t xml:space="preserve"> do tej samej grupy kapitałowej, (w rozumieniu ustawy </w:t>
      </w:r>
      <w:r w:rsidRPr="00751E6A">
        <w:rPr>
          <w:rFonts w:ascii="Verdana" w:hAnsi="Verdana"/>
          <w:sz w:val="20"/>
          <w:szCs w:val="20"/>
        </w:rPr>
        <w:br/>
        <w:t xml:space="preserve">z dnia 16 lutego 2007r. o ochronie konkurencji i konsumentów - Dz. U. z 2015 r. poz. 184 ze zm.) z Wykonawcami, wskazanymi w informacji zamieszczonej przez Zamawiającego na podstawie art. 86 ust. 5 ustawy </w:t>
      </w:r>
      <w:proofErr w:type="spellStart"/>
      <w:r w:rsidRPr="00751E6A">
        <w:rPr>
          <w:rFonts w:ascii="Verdana" w:hAnsi="Verdana"/>
          <w:sz w:val="20"/>
          <w:szCs w:val="20"/>
        </w:rPr>
        <w:t>Pzp</w:t>
      </w:r>
      <w:proofErr w:type="spellEnd"/>
      <w:r w:rsidRPr="00751E6A">
        <w:rPr>
          <w:rFonts w:ascii="Verdana" w:hAnsi="Verdana"/>
          <w:sz w:val="20"/>
          <w:szCs w:val="20"/>
        </w:rPr>
        <w:t xml:space="preserve"> na stronie internetowej, którzy złożyli oferty w postępowaniu.</w:t>
      </w:r>
    </w:p>
    <w:p w:rsidR="000F1528" w:rsidRPr="00751E6A" w:rsidRDefault="000F1528" w:rsidP="000F1528">
      <w:pPr>
        <w:tabs>
          <w:tab w:val="center" w:pos="4536"/>
          <w:tab w:val="right" w:pos="9072"/>
        </w:tabs>
        <w:rPr>
          <w:rFonts w:ascii="Verdana" w:hAnsi="Verdana"/>
          <w:sz w:val="20"/>
          <w:szCs w:val="20"/>
        </w:rPr>
      </w:pPr>
      <w:r w:rsidRPr="00751E6A">
        <w:rPr>
          <w:rFonts w:ascii="Verdana" w:hAnsi="Verdana"/>
          <w:sz w:val="20"/>
          <w:szCs w:val="20"/>
        </w:rPr>
        <w:tab/>
      </w:r>
      <w:r w:rsidRPr="00751E6A">
        <w:rPr>
          <w:rFonts w:ascii="Verdana" w:hAnsi="Verdana"/>
          <w:sz w:val="20"/>
          <w:szCs w:val="20"/>
        </w:rPr>
        <w:tab/>
      </w:r>
      <w:r w:rsidRPr="00751E6A">
        <w:rPr>
          <w:rFonts w:ascii="Verdana" w:hAnsi="Verdana"/>
          <w:sz w:val="20"/>
          <w:szCs w:val="20"/>
        </w:rPr>
        <w:tab/>
      </w:r>
    </w:p>
    <w:p w:rsidR="000F1528" w:rsidRPr="00751E6A" w:rsidRDefault="000F1528" w:rsidP="000F1528">
      <w:pPr>
        <w:ind w:left="708" w:hanging="552"/>
        <w:rPr>
          <w:rFonts w:ascii="Verdana" w:hAnsi="Verdana"/>
          <w:i/>
          <w:iCs/>
          <w:sz w:val="20"/>
          <w:szCs w:val="20"/>
        </w:rPr>
      </w:pPr>
      <w:r w:rsidRPr="00751E6A">
        <w:rPr>
          <w:rFonts w:ascii="Verdana" w:hAnsi="Verdana"/>
          <w:sz w:val="20"/>
          <w:szCs w:val="20"/>
        </w:rPr>
        <w:t>........................................., dnia ....................</w:t>
      </w:r>
      <w:r w:rsidRPr="00751E6A">
        <w:rPr>
          <w:rFonts w:ascii="Verdana" w:hAnsi="Verdana"/>
          <w:sz w:val="20"/>
          <w:szCs w:val="20"/>
        </w:rPr>
        <w:tab/>
        <w:t xml:space="preserve">     .................................................</w:t>
      </w:r>
      <w:r w:rsidRPr="00751E6A">
        <w:rPr>
          <w:rFonts w:ascii="Verdana" w:hAnsi="Verdana"/>
          <w:sz w:val="20"/>
          <w:szCs w:val="20"/>
        </w:rPr>
        <w:tab/>
      </w:r>
      <w:r w:rsidRPr="00751E6A">
        <w:rPr>
          <w:rFonts w:ascii="Verdana" w:hAnsi="Verdana"/>
          <w:sz w:val="20"/>
          <w:szCs w:val="20"/>
          <w:vertAlign w:val="superscript"/>
        </w:rPr>
        <w:t>**</w:t>
      </w:r>
      <w:r w:rsidRPr="00751E6A">
        <w:rPr>
          <w:rFonts w:ascii="Verdana" w:hAnsi="Verdana"/>
          <w:sz w:val="20"/>
          <w:szCs w:val="20"/>
        </w:rPr>
        <w:tab/>
      </w:r>
      <w:r w:rsidRPr="00751E6A">
        <w:rPr>
          <w:rFonts w:ascii="Verdana" w:hAnsi="Verdana"/>
          <w:sz w:val="20"/>
          <w:szCs w:val="20"/>
        </w:rPr>
        <w:tab/>
      </w:r>
      <w:r w:rsidRPr="00751E6A">
        <w:rPr>
          <w:rFonts w:ascii="Verdana" w:hAnsi="Verdana"/>
          <w:sz w:val="20"/>
          <w:szCs w:val="20"/>
        </w:rPr>
        <w:tab/>
      </w:r>
      <w:r w:rsidRPr="00751E6A">
        <w:rPr>
          <w:rFonts w:ascii="Verdana" w:hAnsi="Verdana"/>
          <w:i/>
          <w:iCs/>
          <w:sz w:val="20"/>
          <w:szCs w:val="20"/>
        </w:rPr>
        <w:t xml:space="preserve">                       </w:t>
      </w:r>
      <w:r w:rsidRPr="00751E6A">
        <w:rPr>
          <w:rFonts w:ascii="Verdana" w:hAnsi="Verdana"/>
          <w:i/>
          <w:iCs/>
          <w:sz w:val="20"/>
          <w:szCs w:val="20"/>
        </w:rPr>
        <w:tab/>
        <w:t xml:space="preserve">      podpis osoby (osób) upoważnionej  </w:t>
      </w:r>
    </w:p>
    <w:p w:rsidR="000F1528" w:rsidRPr="00751E6A" w:rsidRDefault="000F1528" w:rsidP="000F1528">
      <w:pPr>
        <w:rPr>
          <w:rFonts w:ascii="Verdana" w:hAnsi="Verdana"/>
          <w:i/>
          <w:iCs/>
          <w:sz w:val="20"/>
          <w:szCs w:val="20"/>
        </w:rPr>
      </w:pP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r w:rsidRPr="00751E6A">
        <w:rPr>
          <w:rFonts w:ascii="Verdana" w:hAnsi="Verdana"/>
          <w:i/>
          <w:iCs/>
          <w:sz w:val="20"/>
          <w:szCs w:val="20"/>
        </w:rPr>
        <w:tab/>
      </w:r>
    </w:p>
    <w:p w:rsidR="000F1528" w:rsidRPr="00751E6A" w:rsidRDefault="000F1528" w:rsidP="000F1528">
      <w:pPr>
        <w:ind w:left="5387" w:firstLine="5947"/>
        <w:rPr>
          <w:rFonts w:ascii="Verdana" w:hAnsi="Verdana"/>
          <w:sz w:val="20"/>
          <w:szCs w:val="20"/>
        </w:rPr>
      </w:pPr>
    </w:p>
    <w:p w:rsidR="000F1528" w:rsidRPr="00751E6A" w:rsidRDefault="000F1528" w:rsidP="000F1528">
      <w:pPr>
        <w:rPr>
          <w:rFonts w:ascii="Verdana" w:hAnsi="Verdana"/>
          <w:i/>
          <w:iCs/>
          <w:sz w:val="20"/>
          <w:szCs w:val="20"/>
        </w:rPr>
      </w:pPr>
      <w:r w:rsidRPr="00751E6A">
        <w:rPr>
          <w:rFonts w:ascii="Verdana" w:hAnsi="Verdana"/>
          <w:sz w:val="20"/>
          <w:szCs w:val="20"/>
        </w:rPr>
        <w:t>*) niepotrzebne skreślić,</w:t>
      </w:r>
    </w:p>
    <w:p w:rsidR="000F1528" w:rsidRPr="00751E6A" w:rsidRDefault="000F1528" w:rsidP="000F1528">
      <w:pPr>
        <w:rPr>
          <w:rFonts w:ascii="Verdana" w:hAnsi="Verdana"/>
          <w:sz w:val="20"/>
          <w:szCs w:val="20"/>
        </w:rPr>
      </w:pPr>
      <w:r w:rsidRPr="00751E6A">
        <w:rPr>
          <w:rFonts w:ascii="Verdana" w:hAnsi="Verdana"/>
          <w:sz w:val="20"/>
          <w:szCs w:val="20"/>
        </w:rPr>
        <w:t>**) czytelny podpis albo podpis i pieczątka z imieniem i nazwiskiem.</w:t>
      </w:r>
    </w:p>
    <w:p w:rsidR="000F1528" w:rsidRPr="00751E6A" w:rsidRDefault="000F1528" w:rsidP="000F1528">
      <w:pPr>
        <w:jc w:val="right"/>
        <w:rPr>
          <w:rFonts w:ascii="Verdana" w:hAnsi="Verdana"/>
          <w:sz w:val="20"/>
          <w:szCs w:val="20"/>
        </w:rPr>
      </w:pPr>
    </w:p>
    <w:p w:rsidR="000F1528" w:rsidRPr="00751E6A" w:rsidRDefault="000F1528" w:rsidP="000F1528">
      <w:pPr>
        <w:rPr>
          <w:rFonts w:ascii="Verdana" w:hAnsi="Verdana"/>
          <w:i/>
          <w:iCs/>
          <w:sz w:val="20"/>
          <w:szCs w:val="20"/>
        </w:rPr>
      </w:pPr>
      <w:r w:rsidRPr="00751E6A">
        <w:rPr>
          <w:rFonts w:ascii="Verdana" w:hAnsi="Verdana"/>
          <w:i/>
          <w:iCs/>
          <w:sz w:val="20"/>
          <w:szCs w:val="20"/>
        </w:rPr>
        <w:t xml:space="preserve">Uwaga: </w:t>
      </w:r>
    </w:p>
    <w:p w:rsidR="000F1528" w:rsidRPr="00751E6A" w:rsidRDefault="000F1528" w:rsidP="000F1528">
      <w:pPr>
        <w:jc w:val="both"/>
        <w:rPr>
          <w:rFonts w:ascii="Verdana" w:hAnsi="Verdana"/>
          <w:sz w:val="20"/>
          <w:szCs w:val="20"/>
        </w:rPr>
      </w:pPr>
      <w:r w:rsidRPr="00751E6A">
        <w:rPr>
          <w:rFonts w:ascii="Verdana" w:hAnsi="Verdana"/>
          <w:sz w:val="20"/>
          <w:szCs w:val="20"/>
        </w:rPr>
        <w:t xml:space="preserve">Oświadczenie należy złożyć w terminie 3 dni licząc od dnia zamieszczenia na stronie internetowej informacji, o której mowa w art. 86 ust. 5 ustawy </w:t>
      </w:r>
      <w:proofErr w:type="spellStart"/>
      <w:r w:rsidRPr="00751E6A">
        <w:rPr>
          <w:rFonts w:ascii="Verdana" w:hAnsi="Verdana"/>
          <w:sz w:val="20"/>
          <w:szCs w:val="20"/>
        </w:rPr>
        <w:t>Pzp</w:t>
      </w:r>
      <w:proofErr w:type="spellEnd"/>
      <w:r w:rsidRPr="00751E6A">
        <w:rPr>
          <w:rFonts w:ascii="Verdana" w:hAnsi="Verdana"/>
          <w:sz w:val="20"/>
          <w:szCs w:val="20"/>
        </w:rPr>
        <w:t xml:space="preserve">. </w:t>
      </w:r>
    </w:p>
    <w:p w:rsidR="000F1528" w:rsidRPr="00751E6A" w:rsidRDefault="000F1528" w:rsidP="000F1528">
      <w:pPr>
        <w:spacing w:after="120"/>
        <w:jc w:val="both"/>
        <w:rPr>
          <w:rFonts w:ascii="Verdana" w:hAnsi="Verdana"/>
          <w:sz w:val="20"/>
          <w:szCs w:val="20"/>
        </w:rPr>
      </w:pPr>
      <w:r w:rsidRPr="00751E6A">
        <w:rPr>
          <w:rFonts w:ascii="Verdana" w:hAnsi="Verdana"/>
          <w:sz w:val="20"/>
          <w:szCs w:val="20"/>
        </w:rPr>
        <w:t xml:space="preserve">W przypadku przynależności do grupy kapitałowej, do której należą wykonawcy, wskazani </w:t>
      </w:r>
      <w:r w:rsidRPr="00751E6A">
        <w:rPr>
          <w:rFonts w:ascii="Verdana" w:hAnsi="Verdana"/>
          <w:sz w:val="20"/>
          <w:szCs w:val="20"/>
        </w:rPr>
        <w:br/>
        <w:t xml:space="preserve">w informacji zamieszczonej przez Zamawiającego na podstawie art. 86 ust. 5 ustawy </w:t>
      </w:r>
      <w:proofErr w:type="spellStart"/>
      <w:r w:rsidRPr="00751E6A">
        <w:rPr>
          <w:rFonts w:ascii="Verdana" w:hAnsi="Verdana"/>
          <w:sz w:val="20"/>
          <w:szCs w:val="20"/>
        </w:rPr>
        <w:t>Pzp</w:t>
      </w:r>
      <w:proofErr w:type="spellEnd"/>
      <w:r w:rsidRPr="00751E6A">
        <w:rPr>
          <w:rFonts w:ascii="Verdana" w:hAnsi="Verdana"/>
          <w:sz w:val="20"/>
          <w:szCs w:val="20"/>
        </w:rPr>
        <w:t xml:space="preserve"> na stronie internetowej (tj. którzy w terminie złożyli oferty w tym postępowaniu), wraz ze </w:t>
      </w:r>
      <w:r w:rsidRPr="00751E6A">
        <w:rPr>
          <w:rFonts w:ascii="Verdana" w:hAnsi="Verdana"/>
          <w:sz w:val="20"/>
          <w:szCs w:val="20"/>
        </w:rPr>
        <w:lastRenderedPageBreak/>
        <w:t>złożeniem oświadczenia Wykonawca może przedstawić dowody, że powiązania z innym wykonawcą nie prowadzą do zakłócenia konkurencji w postępowaniu o udzielenie zamówienia.</w:t>
      </w:r>
    </w:p>
    <w:p w:rsidR="000F1528" w:rsidRPr="00751E6A" w:rsidRDefault="000F1528" w:rsidP="000F1528">
      <w:pPr>
        <w:rPr>
          <w:rFonts w:ascii="Verdana" w:hAnsi="Verdana"/>
          <w:sz w:val="20"/>
          <w:szCs w:val="20"/>
        </w:rPr>
      </w:pPr>
    </w:p>
    <w:p w:rsidR="000F1528" w:rsidRPr="00751E6A" w:rsidRDefault="000F1528" w:rsidP="000F1528">
      <w:pPr>
        <w:rPr>
          <w:rFonts w:ascii="Verdana" w:hAnsi="Verdana" w:cs="Arial"/>
          <w:b/>
          <w:sz w:val="20"/>
          <w:szCs w:val="20"/>
        </w:rPr>
      </w:pPr>
      <w:r w:rsidRPr="00751E6A">
        <w:rPr>
          <w:rFonts w:ascii="Verdana" w:hAnsi="Verdana" w:cs="Arial"/>
          <w:b/>
          <w:sz w:val="20"/>
          <w:szCs w:val="20"/>
        </w:rPr>
        <w:br w:type="page"/>
      </w:r>
    </w:p>
    <w:p w:rsidR="000F1528" w:rsidRPr="00751E6A" w:rsidRDefault="000F1528" w:rsidP="000F1528">
      <w:pPr>
        <w:jc w:val="right"/>
        <w:rPr>
          <w:rFonts w:ascii="Verdana" w:hAnsi="Verdana" w:cs="Arial"/>
          <w:b/>
          <w:sz w:val="20"/>
          <w:szCs w:val="20"/>
        </w:rPr>
      </w:pPr>
      <w:r w:rsidRPr="00751E6A">
        <w:rPr>
          <w:rFonts w:ascii="Verdana" w:hAnsi="Verdana" w:cs="Arial"/>
          <w:b/>
          <w:sz w:val="20"/>
          <w:szCs w:val="20"/>
        </w:rPr>
        <w:lastRenderedPageBreak/>
        <w:t>Załącznik nr 4 do SIWZ</w:t>
      </w: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r w:rsidRPr="004D0A61">
        <w:rPr>
          <w:b/>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6pt;margin-top:7.6pt;width:208.8pt;height:89.25pt;z-index:251658240">
            <v:textbox style="mso-next-textbox:#_x0000_s1027">
              <w:txbxContent>
                <w:p w:rsidR="000F1528" w:rsidRDefault="000F1528" w:rsidP="000F1528"/>
                <w:p w:rsidR="000F1528" w:rsidRDefault="000F1528" w:rsidP="000F1528"/>
                <w:p w:rsidR="000F1528" w:rsidRDefault="000F1528" w:rsidP="000F1528"/>
                <w:p w:rsidR="000F1528" w:rsidRDefault="000F1528" w:rsidP="000F1528"/>
                <w:p w:rsidR="000F1528" w:rsidRDefault="000F1528" w:rsidP="000F1528"/>
                <w:p w:rsidR="000F1528" w:rsidRDefault="000F1528" w:rsidP="000F1528">
                  <w:pPr>
                    <w:jc w:val="center"/>
                    <w:rPr>
                      <w:rFonts w:ascii="Arial" w:hAnsi="Arial" w:cs="Arial"/>
                      <w:sz w:val="18"/>
                    </w:rPr>
                  </w:pPr>
                  <w:r>
                    <w:rPr>
                      <w:rFonts w:ascii="Arial" w:hAnsi="Arial" w:cs="Arial"/>
                      <w:sz w:val="18"/>
                    </w:rPr>
                    <w:t>pieczątka Wykonawcy</w:t>
                  </w:r>
                </w:p>
              </w:txbxContent>
            </v:textbox>
          </v:shape>
        </w:pict>
      </w: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14StanowiskoPodpisujacego"/>
        <w:ind w:right="70"/>
        <w:rPr>
          <w:sz w:val="20"/>
          <w:szCs w:val="20"/>
        </w:rPr>
      </w:pPr>
    </w:p>
    <w:p w:rsidR="000F1528" w:rsidRPr="00751E6A" w:rsidRDefault="000F1528" w:rsidP="000F1528">
      <w:pPr>
        <w:pStyle w:val="Tekstpodstawowy"/>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r w:rsidRPr="00751E6A">
        <w:rPr>
          <w:rFonts w:ascii="Verdana" w:hAnsi="Verdana" w:cs="Tahoma"/>
          <w:bCs/>
          <w:sz w:val="20"/>
        </w:rPr>
        <w:t>WYKAZ USŁUG</w:t>
      </w:r>
    </w:p>
    <w:p w:rsidR="000F1528" w:rsidRPr="00751E6A" w:rsidRDefault="000F1528" w:rsidP="000F1528">
      <w:pPr>
        <w:pStyle w:val="Tekstpodstawowy"/>
        <w:rPr>
          <w:rFonts w:ascii="Verdana" w:hAnsi="Verdana" w:cs="Tahoma"/>
          <w:b w:val="0"/>
          <w:bCs/>
          <w:sz w:val="20"/>
        </w:rPr>
      </w:pPr>
    </w:p>
    <w:tbl>
      <w:tblPr>
        <w:tblW w:w="8483" w:type="dxa"/>
        <w:jc w:val="center"/>
        <w:tblInd w:w="-23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28"/>
        <w:gridCol w:w="3525"/>
        <w:gridCol w:w="1488"/>
        <w:gridCol w:w="2642"/>
      </w:tblGrid>
      <w:tr w:rsidR="000F1528" w:rsidRPr="00751E6A" w:rsidTr="00507CAA">
        <w:trPr>
          <w:trHeight w:val="1191"/>
          <w:jc w:val="center"/>
        </w:trPr>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L.p.</w:t>
            </w:r>
          </w:p>
        </w:tc>
        <w:tc>
          <w:tcPr>
            <w:tcW w:w="3525"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Przedmiot umowy</w:t>
            </w:r>
          </w:p>
          <w:p w:rsidR="000F1528" w:rsidRPr="00751E6A" w:rsidRDefault="000F1528" w:rsidP="00507CAA">
            <w:pPr>
              <w:jc w:val="center"/>
              <w:rPr>
                <w:rFonts w:ascii="Verdana" w:hAnsi="Verdana" w:cs="Arial"/>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Czas realizacji</w:t>
            </w:r>
          </w:p>
          <w:p w:rsidR="000F1528" w:rsidRPr="00751E6A" w:rsidRDefault="000F1528" w:rsidP="00507CAA">
            <w:pPr>
              <w:jc w:val="center"/>
              <w:rPr>
                <w:rFonts w:ascii="Verdana" w:hAnsi="Verdana" w:cs="Arial"/>
                <w:sz w:val="20"/>
                <w:szCs w:val="20"/>
              </w:rPr>
            </w:pPr>
            <w:r w:rsidRPr="00751E6A">
              <w:rPr>
                <w:rFonts w:ascii="Verdana" w:hAnsi="Verdana" w:cs="Arial"/>
                <w:sz w:val="20"/>
                <w:szCs w:val="20"/>
              </w:rPr>
              <w:t>od – do</w:t>
            </w:r>
          </w:p>
          <w:p w:rsidR="000F1528" w:rsidRPr="00751E6A" w:rsidRDefault="000F1528" w:rsidP="00507CAA">
            <w:pPr>
              <w:jc w:val="center"/>
              <w:rPr>
                <w:rFonts w:ascii="Verdana" w:hAnsi="Verdana" w:cs="Arial"/>
                <w:sz w:val="20"/>
                <w:szCs w:val="20"/>
              </w:rPr>
            </w:pPr>
            <w:r w:rsidRPr="00751E6A">
              <w:rPr>
                <w:rFonts w:ascii="Verdana" w:hAnsi="Verdana" w:cs="Arial"/>
                <w:sz w:val="20"/>
                <w:szCs w:val="20"/>
              </w:rPr>
              <w:t>(</w:t>
            </w:r>
            <w:proofErr w:type="spellStart"/>
            <w:r w:rsidRPr="00751E6A">
              <w:rPr>
                <w:rFonts w:ascii="Verdana" w:hAnsi="Verdana" w:cs="Arial"/>
                <w:sz w:val="20"/>
                <w:szCs w:val="20"/>
              </w:rPr>
              <w:t>dzień-miesiąc-rok</w:t>
            </w:r>
            <w:proofErr w:type="spellEnd"/>
            <w:r w:rsidRPr="00751E6A">
              <w:rPr>
                <w:rFonts w:ascii="Verdana" w:hAnsi="Verdana" w:cs="Arial"/>
                <w:sz w:val="20"/>
                <w:szCs w:val="20"/>
              </w:rPr>
              <w:t>)</w:t>
            </w:r>
          </w:p>
        </w:tc>
        <w:tc>
          <w:tcPr>
            <w:tcW w:w="2642"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Podmiot na rzecz, którego wykonywano usługę</w:t>
            </w:r>
          </w:p>
        </w:tc>
      </w:tr>
      <w:tr w:rsidR="000F1528" w:rsidRPr="00751E6A" w:rsidTr="00507CAA">
        <w:trPr>
          <w:jc w:val="center"/>
        </w:trPr>
        <w:tc>
          <w:tcPr>
            <w:tcW w:w="828"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1</w:t>
            </w:r>
          </w:p>
        </w:tc>
        <w:tc>
          <w:tcPr>
            <w:tcW w:w="3525"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3</w:t>
            </w:r>
          </w:p>
        </w:tc>
        <w:tc>
          <w:tcPr>
            <w:tcW w:w="2642"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4</w:t>
            </w:r>
          </w:p>
        </w:tc>
      </w:tr>
      <w:tr w:rsidR="000F1528" w:rsidRPr="00751E6A" w:rsidTr="00507CAA">
        <w:trPr>
          <w:trHeight w:val="1200"/>
          <w:jc w:val="center"/>
        </w:trPr>
        <w:tc>
          <w:tcPr>
            <w:tcW w:w="828" w:type="dxa"/>
            <w:tcBorders>
              <w:top w:val="single" w:sz="4" w:space="0" w:color="auto"/>
              <w:left w:val="single" w:sz="4" w:space="0" w:color="auto"/>
              <w:bottom w:val="single" w:sz="4" w:space="0" w:color="auto"/>
              <w:right w:val="single" w:sz="4" w:space="0" w:color="auto"/>
            </w:tcBorders>
            <w:shd w:val="clear" w:color="auto" w:fill="F3F3F3"/>
            <w:vAlign w:val="center"/>
          </w:tcPr>
          <w:p w:rsidR="000F1528" w:rsidRPr="00751E6A" w:rsidRDefault="000F1528" w:rsidP="00507CAA">
            <w:pPr>
              <w:jc w:val="center"/>
              <w:rPr>
                <w:rFonts w:ascii="Verdana" w:hAnsi="Verdana"/>
                <w:sz w:val="20"/>
                <w:szCs w:val="20"/>
              </w:rPr>
            </w:pPr>
            <w:r w:rsidRPr="00751E6A">
              <w:rPr>
                <w:rFonts w:ascii="Verdana" w:hAnsi="Verdana"/>
                <w:sz w:val="20"/>
                <w:szCs w:val="20"/>
              </w:rPr>
              <w:t>1</w:t>
            </w:r>
          </w:p>
        </w:tc>
        <w:tc>
          <w:tcPr>
            <w:tcW w:w="3525"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rPr>
                <w:rFonts w:ascii="Verdana" w:hAnsi="Verdana"/>
                <w:sz w:val="20"/>
                <w:szCs w:val="20"/>
              </w:rPr>
            </w:pPr>
            <w:r w:rsidRPr="00751E6A">
              <w:rPr>
                <w:rFonts w:ascii="Verdana" w:hAnsi="Verdana"/>
                <w:sz w:val="20"/>
                <w:szCs w:val="20"/>
              </w:rPr>
              <w:t xml:space="preserve">Wykonanie aktów notarialnych dotyczących: Protokołów z zebrań wspólnoty mieszkaniowej, Umów zmiany wysokości udziałów w nieruchomości wspólnej, Umów zniesienia współwłasności </w:t>
            </w:r>
          </w:p>
          <w:p w:rsidR="000F1528" w:rsidRPr="00751E6A" w:rsidRDefault="000F1528" w:rsidP="00507CAA">
            <w:pPr>
              <w:rPr>
                <w:rFonts w:ascii="Verdana" w:hAnsi="Verdana"/>
                <w:sz w:val="20"/>
                <w:szCs w:val="20"/>
              </w:rPr>
            </w:pPr>
          </w:p>
          <w:p w:rsidR="000F1528" w:rsidRPr="00751E6A" w:rsidRDefault="000F1528" w:rsidP="00507CAA">
            <w:pPr>
              <w:rPr>
                <w:rFonts w:ascii="Verdana" w:hAnsi="Verdana"/>
                <w:sz w:val="20"/>
                <w:szCs w:val="20"/>
              </w:rPr>
            </w:pPr>
            <w:r w:rsidRPr="00751E6A">
              <w:rPr>
                <w:rFonts w:ascii="Verdana" w:hAnsi="Verdana"/>
                <w:sz w:val="20"/>
                <w:szCs w:val="20"/>
              </w:rPr>
              <w:t>w łącznej liczbie: ………………….…… szt.</w:t>
            </w:r>
          </w:p>
          <w:p w:rsidR="000F1528" w:rsidRPr="00751E6A" w:rsidRDefault="000F1528" w:rsidP="00507CAA">
            <w:pPr>
              <w:rPr>
                <w:rFonts w:ascii="Verdana" w:hAnsi="Verdana"/>
                <w:sz w:val="20"/>
                <w:szCs w:val="20"/>
              </w:rPr>
            </w:pPr>
            <w:r w:rsidRPr="00751E6A">
              <w:rPr>
                <w:rFonts w:ascii="Verdana" w:hAnsi="Verdana"/>
                <w:sz w:val="20"/>
                <w:szCs w:val="20"/>
              </w:rPr>
              <w:t>(Nie mniej niż 30 aktów notarialnych)</w:t>
            </w:r>
          </w:p>
        </w:tc>
        <w:tc>
          <w:tcPr>
            <w:tcW w:w="1488"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c>
          <w:tcPr>
            <w:tcW w:w="2642"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r>
      <w:tr w:rsidR="000F1528" w:rsidRPr="00751E6A" w:rsidTr="00507CAA">
        <w:trPr>
          <w:trHeight w:val="1455"/>
          <w:jc w:val="center"/>
        </w:trPr>
        <w:tc>
          <w:tcPr>
            <w:tcW w:w="828" w:type="dxa"/>
            <w:tcBorders>
              <w:top w:val="single" w:sz="4" w:space="0" w:color="auto"/>
              <w:left w:val="single" w:sz="4" w:space="0" w:color="auto"/>
              <w:bottom w:val="single" w:sz="4" w:space="0" w:color="auto"/>
              <w:right w:val="single" w:sz="4" w:space="0" w:color="auto"/>
            </w:tcBorders>
            <w:shd w:val="clear" w:color="auto" w:fill="F3F3F3"/>
            <w:vAlign w:val="center"/>
          </w:tcPr>
          <w:p w:rsidR="000F1528" w:rsidRPr="00751E6A" w:rsidRDefault="000F1528" w:rsidP="00507CAA">
            <w:pPr>
              <w:jc w:val="center"/>
              <w:rPr>
                <w:rFonts w:ascii="Verdana" w:hAnsi="Verdana"/>
                <w:sz w:val="20"/>
                <w:szCs w:val="20"/>
              </w:rPr>
            </w:pPr>
            <w:r w:rsidRPr="00751E6A">
              <w:rPr>
                <w:rFonts w:ascii="Verdana" w:hAnsi="Verdana"/>
                <w:sz w:val="20"/>
                <w:szCs w:val="20"/>
              </w:rPr>
              <w:t>2</w:t>
            </w:r>
          </w:p>
        </w:tc>
        <w:tc>
          <w:tcPr>
            <w:tcW w:w="3525"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rPr>
                <w:rFonts w:ascii="Verdana" w:hAnsi="Verdana"/>
                <w:sz w:val="20"/>
                <w:szCs w:val="20"/>
              </w:rPr>
            </w:pPr>
          </w:p>
        </w:tc>
        <w:tc>
          <w:tcPr>
            <w:tcW w:w="1488"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c>
          <w:tcPr>
            <w:tcW w:w="2642"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r>
      <w:tr w:rsidR="000F1528" w:rsidRPr="00751E6A" w:rsidTr="00507CAA">
        <w:trPr>
          <w:trHeight w:val="1455"/>
          <w:jc w:val="center"/>
        </w:trPr>
        <w:tc>
          <w:tcPr>
            <w:tcW w:w="828" w:type="dxa"/>
            <w:tcBorders>
              <w:top w:val="single" w:sz="4" w:space="0" w:color="auto"/>
              <w:left w:val="single" w:sz="4" w:space="0" w:color="auto"/>
              <w:bottom w:val="single" w:sz="4" w:space="0" w:color="auto"/>
              <w:right w:val="single" w:sz="4" w:space="0" w:color="auto"/>
            </w:tcBorders>
            <w:shd w:val="clear" w:color="auto" w:fill="F3F3F3"/>
            <w:vAlign w:val="center"/>
          </w:tcPr>
          <w:p w:rsidR="000F1528" w:rsidRPr="00751E6A" w:rsidRDefault="000F1528" w:rsidP="00507CAA">
            <w:pPr>
              <w:jc w:val="center"/>
              <w:rPr>
                <w:rFonts w:ascii="Verdana" w:hAnsi="Verdana"/>
                <w:sz w:val="20"/>
                <w:szCs w:val="20"/>
              </w:rPr>
            </w:pPr>
            <w:r w:rsidRPr="00751E6A">
              <w:rPr>
                <w:rFonts w:ascii="Verdana" w:hAnsi="Verdana"/>
                <w:sz w:val="20"/>
                <w:szCs w:val="20"/>
              </w:rPr>
              <w:t>3</w:t>
            </w:r>
          </w:p>
        </w:tc>
        <w:tc>
          <w:tcPr>
            <w:tcW w:w="3525"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spacing w:before="240"/>
              <w:rPr>
                <w:rFonts w:ascii="Verdana" w:hAnsi="Verdana"/>
                <w:sz w:val="20"/>
                <w:szCs w:val="20"/>
              </w:rPr>
            </w:pPr>
          </w:p>
        </w:tc>
        <w:tc>
          <w:tcPr>
            <w:tcW w:w="1488"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c>
          <w:tcPr>
            <w:tcW w:w="2642"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center"/>
              <w:rPr>
                <w:rFonts w:ascii="Verdana" w:hAnsi="Verdana"/>
                <w:sz w:val="20"/>
                <w:szCs w:val="20"/>
              </w:rPr>
            </w:pPr>
          </w:p>
        </w:tc>
      </w:tr>
    </w:tbl>
    <w:p w:rsidR="000F1528" w:rsidRPr="00751E6A" w:rsidRDefault="000F1528" w:rsidP="000F1528">
      <w:pPr>
        <w:pStyle w:val="Tekstpodstawowy"/>
        <w:rPr>
          <w:rFonts w:ascii="Verdana" w:hAnsi="Verdana" w:cs="Tahoma"/>
          <w:b w:val="0"/>
          <w:sz w:val="20"/>
        </w:rPr>
      </w:pPr>
    </w:p>
    <w:p w:rsidR="000F1528" w:rsidRPr="00C61054" w:rsidRDefault="000F1528" w:rsidP="000F1528">
      <w:pPr>
        <w:pStyle w:val="14StanowiskoPodpisujacego"/>
        <w:rPr>
          <w:rFonts w:cs="Tahoma"/>
          <w:sz w:val="20"/>
          <w:szCs w:val="20"/>
        </w:rPr>
      </w:pPr>
      <w:r w:rsidRPr="00C61054">
        <w:rPr>
          <w:rFonts w:cs="Tahoma"/>
          <w:sz w:val="20"/>
          <w:szCs w:val="20"/>
        </w:rPr>
        <w:t>Treść wykazu może być dowolnie modyfikowana przez Wykonawcę.</w:t>
      </w:r>
    </w:p>
    <w:p w:rsidR="000F1528" w:rsidRPr="00C61054" w:rsidRDefault="000F1528" w:rsidP="000F1528">
      <w:pPr>
        <w:pStyle w:val="14StanowiskoPodpisujacego"/>
        <w:rPr>
          <w:rFonts w:cs="Tahoma"/>
          <w:sz w:val="20"/>
          <w:szCs w:val="20"/>
        </w:rPr>
      </w:pPr>
      <w:r w:rsidRPr="00C61054">
        <w:rPr>
          <w:rFonts w:cs="Tahoma"/>
          <w:sz w:val="20"/>
          <w:szCs w:val="20"/>
        </w:rPr>
        <w:t>UWAGA: Wykonawca jest zobowiązany wypełnić wszystkie rubryki podając kompletne, jednoznaczne i nie budzące wątpliwości informacje, z których wynikać będzie spełnianie opisanego warunku wiedzy i doświadczenia.</w:t>
      </w:r>
    </w:p>
    <w:p w:rsidR="000F1528" w:rsidRPr="00751E6A" w:rsidRDefault="000F1528" w:rsidP="000F1528">
      <w:pPr>
        <w:pStyle w:val="14StanowiskoPodpisujacego"/>
        <w:rPr>
          <w:rFonts w:cs="Tahoma"/>
          <w:sz w:val="20"/>
          <w:szCs w:val="20"/>
        </w:rPr>
      </w:pPr>
      <w:r w:rsidRPr="00C61054">
        <w:rPr>
          <w:rFonts w:cs="Tahoma"/>
          <w:sz w:val="20"/>
          <w:szCs w:val="20"/>
        </w:rPr>
        <w:lastRenderedPageBreak/>
        <w:t>Do wykazu należy załączyć dowody potwierdzające, że wymienione umowy zostały wykonane lub są wykonywane należycie.</w:t>
      </w:r>
    </w:p>
    <w:p w:rsidR="000F1528" w:rsidRPr="00751E6A" w:rsidRDefault="000F1528" w:rsidP="000F1528">
      <w:pPr>
        <w:pStyle w:val="14StanowiskoPodpisujacego"/>
        <w:rPr>
          <w:rFonts w:cs="Tahoma"/>
          <w:sz w:val="20"/>
          <w:szCs w:val="20"/>
        </w:rPr>
      </w:pPr>
    </w:p>
    <w:p w:rsidR="000F1528" w:rsidRPr="00751E6A" w:rsidRDefault="000F1528" w:rsidP="000F1528">
      <w:pPr>
        <w:ind w:left="4956"/>
        <w:rPr>
          <w:rFonts w:ascii="Verdana" w:hAnsi="Verdana" w:cs="Arial"/>
          <w:b/>
          <w:bCs/>
          <w:sz w:val="20"/>
          <w:szCs w:val="20"/>
        </w:rPr>
      </w:pPr>
      <w:r w:rsidRPr="00751E6A">
        <w:rPr>
          <w:rFonts w:ascii="Verdana" w:hAnsi="Verdana" w:cs="Arial"/>
          <w:b/>
          <w:bCs/>
          <w:sz w:val="20"/>
          <w:szCs w:val="20"/>
        </w:rPr>
        <w:t>Upełnomocniony przedstawiciel</w:t>
      </w:r>
    </w:p>
    <w:p w:rsidR="000F1528" w:rsidRPr="00751E6A" w:rsidRDefault="000F1528" w:rsidP="000F1528">
      <w:pPr>
        <w:ind w:left="5671"/>
        <w:rPr>
          <w:rFonts w:ascii="Verdana" w:hAnsi="Verdana" w:cs="Arial"/>
          <w:sz w:val="20"/>
          <w:szCs w:val="20"/>
        </w:rPr>
      </w:pPr>
      <w:r w:rsidRPr="00751E6A">
        <w:rPr>
          <w:rFonts w:ascii="Verdana" w:hAnsi="Verdana" w:cs="Arial"/>
          <w:b/>
          <w:bCs/>
          <w:sz w:val="20"/>
          <w:szCs w:val="20"/>
        </w:rPr>
        <w:t xml:space="preserve">     Wykonawcy</w:t>
      </w:r>
      <w:r w:rsidRPr="00751E6A">
        <w:rPr>
          <w:rFonts w:ascii="Verdana" w:hAnsi="Verdana" w:cs="Arial"/>
          <w:sz w:val="20"/>
          <w:szCs w:val="20"/>
        </w:rPr>
        <w:t>:</w:t>
      </w:r>
    </w:p>
    <w:p w:rsidR="000F1528" w:rsidRPr="00751E6A" w:rsidRDefault="000F1528" w:rsidP="000F1528">
      <w:pPr>
        <w:rPr>
          <w:rFonts w:ascii="Verdana" w:hAnsi="Verdana" w:cs="Arial"/>
          <w:sz w:val="20"/>
          <w:szCs w:val="20"/>
        </w:rPr>
      </w:pPr>
    </w:p>
    <w:p w:rsidR="000F1528" w:rsidRPr="00751E6A" w:rsidRDefault="000F1528" w:rsidP="000F1528">
      <w:pPr>
        <w:ind w:left="4248" w:firstLine="708"/>
        <w:rPr>
          <w:rFonts w:ascii="Verdana" w:hAnsi="Verdana" w:cs="Arial"/>
          <w:sz w:val="20"/>
          <w:szCs w:val="20"/>
        </w:rPr>
      </w:pPr>
      <w:r w:rsidRPr="00751E6A">
        <w:rPr>
          <w:rFonts w:ascii="Verdana" w:hAnsi="Verdana" w:cs="Arial"/>
          <w:sz w:val="20"/>
          <w:szCs w:val="20"/>
        </w:rPr>
        <w:t>........................................................</w:t>
      </w:r>
    </w:p>
    <w:p w:rsidR="000F1528" w:rsidRPr="00751E6A" w:rsidRDefault="000F1528" w:rsidP="000F1528">
      <w:pPr>
        <w:ind w:left="5671"/>
        <w:rPr>
          <w:rFonts w:ascii="Verdana" w:hAnsi="Verdana" w:cs="Arial"/>
          <w:sz w:val="20"/>
          <w:szCs w:val="20"/>
        </w:rPr>
      </w:pPr>
      <w:r w:rsidRPr="00751E6A">
        <w:rPr>
          <w:rFonts w:ascii="Verdana" w:hAnsi="Verdana" w:cs="Arial"/>
          <w:sz w:val="20"/>
          <w:szCs w:val="20"/>
        </w:rPr>
        <w:t xml:space="preserve"> (pieczątka i podpis)</w:t>
      </w:r>
    </w:p>
    <w:p w:rsidR="000F1528" w:rsidRPr="00751E6A" w:rsidRDefault="000F1528" w:rsidP="000F1528">
      <w:pPr>
        <w:rPr>
          <w:rFonts w:ascii="Verdana" w:hAnsi="Verdana" w:cs="Arial"/>
          <w:sz w:val="20"/>
          <w:szCs w:val="20"/>
        </w:rPr>
      </w:pPr>
    </w:p>
    <w:p w:rsidR="000F1528" w:rsidRPr="00751E6A" w:rsidRDefault="000F1528" w:rsidP="000F1528">
      <w:pPr>
        <w:pStyle w:val="14StanowiskoPodpisujacego"/>
        <w:ind w:left="4248" w:firstLine="708"/>
        <w:rPr>
          <w:rFonts w:cs="Tahoma"/>
          <w:sz w:val="20"/>
          <w:szCs w:val="20"/>
        </w:rPr>
      </w:pPr>
      <w:r w:rsidRPr="00751E6A">
        <w:rPr>
          <w:rFonts w:cs="Arial"/>
          <w:sz w:val="20"/>
          <w:szCs w:val="20"/>
        </w:rPr>
        <w:t>Data : ..............................................</w:t>
      </w:r>
    </w:p>
    <w:p w:rsidR="000F1528" w:rsidRPr="00751E6A" w:rsidRDefault="000F1528" w:rsidP="000F1528">
      <w:pPr>
        <w:pStyle w:val="14StanowiskoPodpisujacego"/>
        <w:rPr>
          <w:rFonts w:cs="Tahoma"/>
          <w:sz w:val="20"/>
          <w:szCs w:val="20"/>
        </w:rPr>
      </w:pPr>
    </w:p>
    <w:p w:rsidR="000F1528" w:rsidRPr="00751E6A" w:rsidRDefault="000F1528" w:rsidP="000F1528">
      <w:pPr>
        <w:jc w:val="both"/>
        <w:rPr>
          <w:rFonts w:ascii="Verdana" w:hAnsi="Verdana" w:cs="Tahoma"/>
          <w:sz w:val="20"/>
          <w:szCs w:val="20"/>
        </w:rPr>
      </w:pPr>
      <w:r w:rsidRPr="00751E6A">
        <w:rPr>
          <w:rFonts w:ascii="Verdana" w:hAnsi="Verdana" w:cs="Tahoma"/>
          <w:sz w:val="20"/>
          <w:szCs w:val="20"/>
        </w:rPr>
        <w:t>*   - niepotrzebne skreślić.</w:t>
      </w:r>
    </w:p>
    <w:p w:rsidR="000F1528" w:rsidRPr="00751E6A" w:rsidRDefault="000F1528" w:rsidP="000F1528">
      <w:pPr>
        <w:jc w:val="both"/>
        <w:rPr>
          <w:rFonts w:ascii="Verdana" w:hAnsi="Verdana" w:cs="Tahoma"/>
          <w:sz w:val="20"/>
          <w:szCs w:val="20"/>
        </w:rPr>
      </w:pPr>
      <w:r w:rsidRPr="00751E6A">
        <w:rPr>
          <w:rFonts w:ascii="Verdana" w:hAnsi="Verdana" w:cs="Tahoma"/>
          <w:sz w:val="20"/>
          <w:szCs w:val="20"/>
        </w:rPr>
        <w:t>** - na podstawie delegacji ustawowej określonej w art. 26 ust. 2b ustawy</w:t>
      </w:r>
      <w:r>
        <w:rPr>
          <w:rFonts w:ascii="Verdana" w:hAnsi="Verdana" w:cs="Tahoma"/>
          <w:sz w:val="20"/>
          <w:szCs w:val="20"/>
        </w:rPr>
        <w:t xml:space="preserve"> </w:t>
      </w:r>
      <w:proofErr w:type="spellStart"/>
      <w:r>
        <w:rPr>
          <w:rFonts w:ascii="Verdana" w:hAnsi="Verdana" w:cs="Tahoma"/>
          <w:sz w:val="20"/>
          <w:szCs w:val="20"/>
        </w:rPr>
        <w:t>Pzp</w:t>
      </w:r>
      <w:proofErr w:type="spellEnd"/>
      <w:r>
        <w:rPr>
          <w:rFonts w:ascii="Verdana" w:hAnsi="Verdana" w:cs="Tahoma"/>
          <w:sz w:val="20"/>
          <w:szCs w:val="20"/>
        </w:rPr>
        <w:t xml:space="preserve"> do wykazu należy dołączyć </w:t>
      </w:r>
      <w:r w:rsidRPr="00751E6A">
        <w:rPr>
          <w:rFonts w:ascii="Verdana" w:hAnsi="Verdana" w:cs="Tahoma"/>
          <w:sz w:val="20"/>
          <w:szCs w:val="20"/>
        </w:rPr>
        <w:t xml:space="preserve">w szczególności zobowiązania innych podmiotów do oddania Wykonawcy do </w:t>
      </w:r>
      <w:r>
        <w:rPr>
          <w:rFonts w:ascii="Verdana" w:hAnsi="Verdana" w:cs="Tahoma"/>
          <w:sz w:val="20"/>
          <w:szCs w:val="20"/>
        </w:rPr>
        <w:t xml:space="preserve">dyspozycji niezbędnych zasobów </w:t>
      </w:r>
      <w:r w:rsidRPr="00751E6A">
        <w:rPr>
          <w:rFonts w:ascii="Verdana" w:hAnsi="Verdana" w:cs="Tahoma"/>
          <w:sz w:val="20"/>
          <w:szCs w:val="20"/>
        </w:rPr>
        <w:t>z zakresu doświadczenia na potrzeby wykonania zamówienia.</w:t>
      </w:r>
    </w:p>
    <w:p w:rsidR="000F1528" w:rsidRPr="00751E6A" w:rsidRDefault="000F1528" w:rsidP="000F1528">
      <w:pPr>
        <w:pStyle w:val="Tytu"/>
        <w:tabs>
          <w:tab w:val="left" w:pos="5580"/>
        </w:tabs>
        <w:jc w:val="left"/>
        <w:rPr>
          <w:rFonts w:ascii="Verdana" w:hAnsi="Verdana" w:cs="Tahoma"/>
          <w:b w:val="0"/>
          <w:bCs/>
          <w:iCs/>
          <w:sz w:val="20"/>
        </w:rPr>
      </w:pPr>
    </w:p>
    <w:p w:rsidR="000F1528" w:rsidRPr="00751E6A" w:rsidRDefault="000F1528" w:rsidP="000F1528">
      <w:pPr>
        <w:rPr>
          <w:rFonts w:ascii="Verdana" w:hAnsi="Verdana" w:cs="Tahoma"/>
          <w:b/>
          <w:bCs/>
          <w:iCs/>
          <w:sz w:val="20"/>
          <w:szCs w:val="20"/>
        </w:rPr>
      </w:pPr>
      <w:r w:rsidRPr="00751E6A">
        <w:rPr>
          <w:rFonts w:ascii="Verdana" w:hAnsi="Verdana" w:cs="Tahoma"/>
          <w:bCs/>
          <w:iCs/>
          <w:sz w:val="20"/>
          <w:szCs w:val="20"/>
        </w:rPr>
        <w:br w:type="page"/>
      </w:r>
    </w:p>
    <w:p w:rsidR="000F1528" w:rsidRPr="00751E6A" w:rsidRDefault="000F1528" w:rsidP="000F1528">
      <w:pPr>
        <w:pStyle w:val="Tytu"/>
        <w:tabs>
          <w:tab w:val="left" w:pos="5580"/>
        </w:tabs>
        <w:jc w:val="right"/>
        <w:rPr>
          <w:rFonts w:ascii="Verdana" w:hAnsi="Verdana" w:cs="Tahoma"/>
          <w:bCs/>
          <w:iCs/>
          <w:sz w:val="20"/>
        </w:rPr>
      </w:pPr>
      <w:r w:rsidRPr="00751E6A">
        <w:rPr>
          <w:rFonts w:ascii="Verdana" w:hAnsi="Verdana" w:cs="Tahoma"/>
          <w:bCs/>
          <w:iCs/>
          <w:sz w:val="20"/>
        </w:rPr>
        <w:lastRenderedPageBreak/>
        <w:t>Załącznik nr 5 do SIWZ</w:t>
      </w:r>
    </w:p>
    <w:p w:rsidR="000F1528" w:rsidRPr="00751E6A" w:rsidRDefault="000F1528" w:rsidP="000F1528">
      <w:pPr>
        <w:pStyle w:val="Tytu"/>
        <w:tabs>
          <w:tab w:val="left" w:pos="5580"/>
        </w:tabs>
        <w:jc w:val="right"/>
        <w:rPr>
          <w:rFonts w:ascii="Verdana" w:hAnsi="Verdana" w:cs="Tahoma"/>
          <w:iCs/>
          <w:sz w:val="20"/>
        </w:rPr>
      </w:pPr>
      <w:r w:rsidRPr="004D0A61">
        <w:rPr>
          <w:rFonts w:ascii="Verdana" w:hAnsi="Verdana"/>
          <w:sz w:val="20"/>
        </w:rPr>
        <w:pict>
          <v:shape id="_x0000_s1028" type="#_x0000_t202" style="position:absolute;left:0;text-align:left;margin-left:-12.75pt;margin-top:4.4pt;width:208.8pt;height:88.3pt;z-index:251658240">
            <v:textbox style="mso-next-textbox:#_x0000_s1028">
              <w:txbxContent>
                <w:p w:rsidR="000F1528" w:rsidRDefault="000F1528" w:rsidP="000F1528"/>
                <w:p w:rsidR="000F1528" w:rsidRDefault="000F1528" w:rsidP="000F1528"/>
                <w:p w:rsidR="000F1528" w:rsidRDefault="000F1528" w:rsidP="000F1528"/>
                <w:p w:rsidR="000F1528" w:rsidRDefault="000F1528" w:rsidP="000F1528"/>
                <w:p w:rsidR="000F1528" w:rsidRDefault="000F1528" w:rsidP="000F1528"/>
                <w:p w:rsidR="000F1528" w:rsidRDefault="000F1528" w:rsidP="000F1528">
                  <w:pPr>
                    <w:jc w:val="center"/>
                    <w:rPr>
                      <w:rFonts w:ascii="Tahoma" w:hAnsi="Tahoma" w:cs="Tahoma"/>
                      <w:sz w:val="16"/>
                    </w:rPr>
                  </w:pPr>
                  <w:r>
                    <w:rPr>
                      <w:rFonts w:ascii="Arial" w:hAnsi="Arial" w:cs="Arial"/>
                      <w:sz w:val="18"/>
                    </w:rPr>
                    <w:t>pieczątka Wykonawcy</w:t>
                  </w:r>
                </w:p>
                <w:p w:rsidR="000F1528" w:rsidRDefault="000F1528" w:rsidP="000F1528"/>
                <w:p w:rsidR="000F1528" w:rsidRDefault="000F1528" w:rsidP="000F1528">
                  <w:pPr>
                    <w:jc w:val="center"/>
                    <w:rPr>
                      <w:sz w:val="16"/>
                    </w:rPr>
                  </w:pPr>
                  <w:r>
                    <w:rPr>
                      <w:sz w:val="16"/>
                    </w:rPr>
                    <w:t>pieczęć firmowa</w:t>
                  </w:r>
                </w:p>
              </w:txbxContent>
            </v:textbox>
            <w10:wrap anchorx="page"/>
          </v:shape>
        </w:pict>
      </w:r>
    </w:p>
    <w:p w:rsidR="000F1528" w:rsidRPr="00751E6A" w:rsidRDefault="000F1528" w:rsidP="000F1528">
      <w:pPr>
        <w:pStyle w:val="Tytu"/>
        <w:tabs>
          <w:tab w:val="left" w:pos="5580"/>
        </w:tabs>
        <w:jc w:val="right"/>
        <w:rPr>
          <w:rFonts w:ascii="Verdana" w:hAnsi="Verdana" w:cs="Tahoma"/>
          <w:b w:val="0"/>
          <w:bCs/>
          <w:i/>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rPr>
          <w:rFonts w:ascii="Verdana" w:hAnsi="Verdana" w:cs="Tahoma"/>
          <w:bCs/>
          <w:sz w:val="20"/>
        </w:rPr>
      </w:pPr>
    </w:p>
    <w:p w:rsidR="000F1528" w:rsidRPr="00751E6A" w:rsidRDefault="000F1528" w:rsidP="000F1528">
      <w:pPr>
        <w:pStyle w:val="Tekstpodstawowy"/>
        <w:jc w:val="center"/>
        <w:rPr>
          <w:rFonts w:ascii="Verdana" w:hAnsi="Verdana" w:cs="Tahoma"/>
          <w:bCs/>
          <w:sz w:val="20"/>
        </w:rPr>
      </w:pPr>
    </w:p>
    <w:p w:rsidR="000F1528" w:rsidRPr="00751E6A" w:rsidRDefault="000F1528" w:rsidP="000F1528">
      <w:pPr>
        <w:pStyle w:val="Tekstpodstawowy"/>
        <w:jc w:val="center"/>
        <w:rPr>
          <w:rFonts w:ascii="Verdana" w:hAnsi="Verdana" w:cs="Tahoma"/>
          <w:bCs/>
          <w:sz w:val="20"/>
        </w:rPr>
      </w:pPr>
      <w:r w:rsidRPr="00751E6A">
        <w:rPr>
          <w:rFonts w:ascii="Verdana" w:hAnsi="Verdana" w:cs="Tahoma"/>
          <w:bCs/>
          <w:sz w:val="20"/>
        </w:rPr>
        <w:t>WYKAZ OSÓB</w:t>
      </w:r>
    </w:p>
    <w:p w:rsidR="000F1528" w:rsidRPr="00751E6A" w:rsidRDefault="000F1528" w:rsidP="000F1528">
      <w:pPr>
        <w:pStyle w:val="Tekstpodstawowy"/>
        <w:rPr>
          <w:rFonts w:ascii="Verdana" w:hAnsi="Verdana" w:cs="Tahoma"/>
          <w:b w:val="0"/>
          <w:bCs/>
          <w:sz w:val="20"/>
        </w:rPr>
      </w:pPr>
    </w:p>
    <w:tbl>
      <w:tblPr>
        <w:tblW w:w="8451" w:type="dxa"/>
        <w:jc w:val="center"/>
        <w:tblInd w:w="-3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7"/>
        <w:gridCol w:w="3544"/>
        <w:gridCol w:w="4450"/>
      </w:tblGrid>
      <w:tr w:rsidR="000F1528" w:rsidRPr="00751E6A" w:rsidTr="00507CAA">
        <w:trPr>
          <w:trHeight w:val="1191"/>
          <w:jc w:val="center"/>
        </w:trPr>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L.p.</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Imię i nazwisko</w:t>
            </w:r>
          </w:p>
        </w:tc>
        <w:tc>
          <w:tcPr>
            <w:tcW w:w="4450" w:type="dxa"/>
            <w:tcBorders>
              <w:top w:val="single" w:sz="4" w:space="0" w:color="auto"/>
              <w:left w:val="single" w:sz="4" w:space="0" w:color="auto"/>
              <w:bottom w:val="single" w:sz="4" w:space="0" w:color="auto"/>
              <w:right w:val="single" w:sz="4" w:space="0" w:color="auto"/>
            </w:tcBorders>
            <w:shd w:val="clear" w:color="auto" w:fill="D9D9D9"/>
            <w:vAlign w:val="center"/>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Kwalifikacje zawodowe (uprawnienia) oraz Doświadczenie (liczba lat świadczenia czynności notarialnych)</w:t>
            </w:r>
          </w:p>
        </w:tc>
      </w:tr>
      <w:tr w:rsidR="000F1528" w:rsidRPr="00751E6A" w:rsidTr="00507CAA">
        <w:trPr>
          <w:jc w:val="center"/>
        </w:trPr>
        <w:tc>
          <w:tcPr>
            <w:tcW w:w="457"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2</w:t>
            </w:r>
          </w:p>
        </w:tc>
        <w:tc>
          <w:tcPr>
            <w:tcW w:w="4450" w:type="dxa"/>
            <w:tcBorders>
              <w:top w:val="single" w:sz="4" w:space="0" w:color="auto"/>
              <w:left w:val="single" w:sz="4" w:space="0" w:color="auto"/>
              <w:bottom w:val="single" w:sz="4" w:space="0" w:color="auto"/>
              <w:right w:val="single" w:sz="4" w:space="0" w:color="auto"/>
            </w:tcBorders>
            <w:shd w:val="clear" w:color="auto" w:fill="F3F3F3"/>
          </w:tcPr>
          <w:p w:rsidR="000F1528" w:rsidRPr="00751E6A" w:rsidRDefault="000F1528" w:rsidP="00507CAA">
            <w:pPr>
              <w:jc w:val="center"/>
              <w:rPr>
                <w:rFonts w:ascii="Verdana" w:hAnsi="Verdana" w:cs="Arial"/>
                <w:sz w:val="20"/>
                <w:szCs w:val="20"/>
              </w:rPr>
            </w:pPr>
            <w:r w:rsidRPr="00751E6A">
              <w:rPr>
                <w:rFonts w:ascii="Verdana" w:hAnsi="Verdana" w:cs="Arial"/>
                <w:sz w:val="20"/>
                <w:szCs w:val="20"/>
              </w:rPr>
              <w:t>3</w:t>
            </w:r>
          </w:p>
        </w:tc>
      </w:tr>
      <w:tr w:rsidR="000F1528" w:rsidRPr="00751E6A" w:rsidTr="00507CAA">
        <w:trPr>
          <w:trHeight w:val="1304"/>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0F1528" w:rsidRPr="00751E6A" w:rsidRDefault="000F1528" w:rsidP="00507CAA">
            <w:pPr>
              <w:jc w:val="center"/>
              <w:rPr>
                <w:rFonts w:ascii="Verdana" w:hAnsi="Verdana"/>
                <w:sz w:val="20"/>
                <w:szCs w:val="20"/>
              </w:rPr>
            </w:pPr>
            <w:r w:rsidRPr="00751E6A">
              <w:rPr>
                <w:rFonts w:ascii="Verdana" w:hAnsi="Verdana"/>
                <w:sz w:val="20"/>
                <w:szCs w:val="20"/>
              </w:rPr>
              <w:t>1</w:t>
            </w:r>
          </w:p>
        </w:tc>
        <w:tc>
          <w:tcPr>
            <w:tcW w:w="3544"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rPr>
                <w:rFonts w:ascii="Verdana" w:hAnsi="Verdana"/>
                <w:sz w:val="20"/>
                <w:szCs w:val="20"/>
              </w:rPr>
            </w:pPr>
          </w:p>
        </w:tc>
        <w:tc>
          <w:tcPr>
            <w:tcW w:w="4450"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pStyle w:val="14StanowiskoPodpisujacego"/>
              <w:rPr>
                <w:sz w:val="20"/>
                <w:szCs w:val="20"/>
              </w:rPr>
            </w:pPr>
            <w:r w:rsidRPr="00751E6A">
              <w:rPr>
                <w:sz w:val="20"/>
                <w:szCs w:val="20"/>
              </w:rPr>
              <w:t>Posiada:</w:t>
            </w:r>
          </w:p>
          <w:p w:rsidR="000F1528" w:rsidRPr="00751E6A" w:rsidRDefault="000F1528" w:rsidP="00507CAA">
            <w:pPr>
              <w:pStyle w:val="14StanowiskoPodpisujacego"/>
              <w:jc w:val="left"/>
              <w:rPr>
                <w:del w:id="1" w:author="MSz - 92-66 - p. 134" w:date="2016-12-16T12:53:00Z"/>
                <w:sz w:val="20"/>
                <w:szCs w:val="20"/>
              </w:rPr>
            </w:pPr>
            <w:r w:rsidRPr="00751E6A">
              <w:rPr>
                <w:sz w:val="20"/>
                <w:szCs w:val="20"/>
              </w:rPr>
              <w:t xml:space="preserve">a) uprawnienia do dokonywania czynności notarialnych na terenie Rzeczypospolitej Polskiej </w:t>
            </w:r>
            <w:r w:rsidRPr="00751E6A">
              <w:rPr>
                <w:sz w:val="20"/>
                <w:szCs w:val="20"/>
              </w:rPr>
              <w:br/>
            </w:r>
            <w:r w:rsidRPr="00751E6A">
              <w:rPr>
                <w:b/>
                <w:sz w:val="20"/>
                <w:szCs w:val="20"/>
              </w:rPr>
              <w:t>nr ..........................................</w:t>
            </w:r>
          </w:p>
          <w:p w:rsidR="000F1528" w:rsidRPr="00751E6A" w:rsidRDefault="000F1528" w:rsidP="00507CAA">
            <w:pPr>
              <w:pStyle w:val="14StanowiskoPodpisujacego"/>
              <w:rPr>
                <w:del w:id="2" w:author="MSz - 92-66 - p. 134" w:date="2016-12-16T12:53:00Z"/>
                <w:sz w:val="20"/>
                <w:szCs w:val="20"/>
              </w:rPr>
            </w:pPr>
          </w:p>
          <w:p w:rsidR="000F1528" w:rsidRPr="00751E6A" w:rsidRDefault="000F1528" w:rsidP="00507CAA">
            <w:pPr>
              <w:pStyle w:val="Default"/>
              <w:spacing w:after="21"/>
              <w:rPr>
                <w:rFonts w:ascii="Verdana" w:hAnsi="Verdana"/>
                <w:b/>
                <w:color w:val="auto"/>
                <w:sz w:val="20"/>
                <w:szCs w:val="20"/>
              </w:rPr>
            </w:pPr>
            <w:r w:rsidRPr="00751E6A">
              <w:rPr>
                <w:rFonts w:ascii="Verdana" w:hAnsi="Verdana"/>
                <w:color w:val="auto"/>
                <w:sz w:val="20"/>
                <w:szCs w:val="20"/>
              </w:rPr>
              <w:t>b) doświadczenia w świadczeniu czynności notarialnych dotyczących m.in. Protokołów z zebrań wspólnoty mieszkaniowej, Umów zmiany wysokości udziałów w nieruchomości wspólnej,  Umów zniesienia współwłasności</w:t>
            </w:r>
            <w:r w:rsidRPr="00751E6A">
              <w:rPr>
                <w:rFonts w:ascii="Verdana" w:hAnsi="Verdana"/>
                <w:color w:val="auto"/>
                <w:sz w:val="20"/>
                <w:szCs w:val="20"/>
              </w:rPr>
              <w:br/>
            </w:r>
            <w:r w:rsidRPr="00751E6A">
              <w:rPr>
                <w:rFonts w:ascii="Verdana" w:hAnsi="Verdana"/>
                <w:b/>
                <w:color w:val="auto"/>
                <w:sz w:val="20"/>
                <w:szCs w:val="20"/>
              </w:rPr>
              <w:t>w ilości ………………………….lat</w:t>
            </w:r>
            <w:r w:rsidRPr="00751E6A">
              <w:rPr>
                <w:rFonts w:ascii="Verdana" w:hAnsi="Verdana"/>
                <w:b/>
                <w:color w:val="auto"/>
                <w:sz w:val="20"/>
                <w:szCs w:val="20"/>
              </w:rPr>
              <w:br/>
              <w:t>( nie mniej niż 5 lat)</w:t>
            </w:r>
          </w:p>
          <w:p w:rsidR="000F1528" w:rsidRPr="00751E6A" w:rsidRDefault="000F1528" w:rsidP="00507CAA">
            <w:pPr>
              <w:rPr>
                <w:rFonts w:ascii="Verdana" w:hAnsi="Verdana"/>
                <w:sz w:val="20"/>
                <w:szCs w:val="20"/>
              </w:rPr>
            </w:pPr>
          </w:p>
        </w:tc>
      </w:tr>
      <w:tr w:rsidR="000F1528" w:rsidRPr="00751E6A" w:rsidTr="00507CAA">
        <w:trPr>
          <w:trHeight w:val="1455"/>
          <w:jc w:val="center"/>
        </w:trPr>
        <w:tc>
          <w:tcPr>
            <w:tcW w:w="457" w:type="dxa"/>
            <w:tcBorders>
              <w:top w:val="single" w:sz="4" w:space="0" w:color="auto"/>
              <w:left w:val="single" w:sz="4" w:space="0" w:color="auto"/>
              <w:bottom w:val="single" w:sz="4" w:space="0" w:color="auto"/>
              <w:right w:val="single" w:sz="4" w:space="0" w:color="auto"/>
            </w:tcBorders>
            <w:shd w:val="clear" w:color="auto" w:fill="F3F3F3"/>
            <w:vAlign w:val="center"/>
          </w:tcPr>
          <w:p w:rsidR="000F1528" w:rsidRPr="00751E6A" w:rsidRDefault="000F1528" w:rsidP="00507CAA">
            <w:pPr>
              <w:jc w:val="center"/>
              <w:rPr>
                <w:rFonts w:ascii="Verdana" w:hAnsi="Verdana"/>
                <w:sz w:val="20"/>
                <w:szCs w:val="20"/>
              </w:rPr>
            </w:pPr>
            <w:r w:rsidRPr="00751E6A">
              <w:rPr>
                <w:rFonts w:ascii="Verdana" w:hAnsi="Verdana"/>
                <w:sz w:val="20"/>
                <w:szCs w:val="20"/>
              </w:rPr>
              <w:t>2</w:t>
            </w:r>
          </w:p>
        </w:tc>
        <w:tc>
          <w:tcPr>
            <w:tcW w:w="3544"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rPr>
                <w:rFonts w:ascii="Verdana" w:hAnsi="Verdana"/>
                <w:sz w:val="20"/>
                <w:szCs w:val="20"/>
              </w:rPr>
            </w:pPr>
          </w:p>
        </w:tc>
        <w:tc>
          <w:tcPr>
            <w:tcW w:w="4450" w:type="dxa"/>
            <w:tcBorders>
              <w:top w:val="single" w:sz="4" w:space="0" w:color="auto"/>
              <w:left w:val="single" w:sz="4" w:space="0" w:color="auto"/>
              <w:bottom w:val="single" w:sz="4" w:space="0" w:color="auto"/>
              <w:right w:val="single" w:sz="4" w:space="0" w:color="auto"/>
            </w:tcBorders>
          </w:tcPr>
          <w:p w:rsidR="000F1528" w:rsidRPr="00751E6A" w:rsidRDefault="000F1528" w:rsidP="00507CAA">
            <w:pPr>
              <w:jc w:val="both"/>
              <w:rPr>
                <w:rFonts w:ascii="Verdana" w:hAnsi="Verdana"/>
                <w:sz w:val="20"/>
                <w:szCs w:val="20"/>
              </w:rPr>
            </w:pPr>
          </w:p>
        </w:tc>
      </w:tr>
    </w:tbl>
    <w:p w:rsidR="000F1528" w:rsidRPr="00751E6A" w:rsidRDefault="000F1528" w:rsidP="000F1528">
      <w:pPr>
        <w:pStyle w:val="Tekstpodstawowy"/>
        <w:rPr>
          <w:rFonts w:ascii="Verdana" w:hAnsi="Verdana" w:cs="Tahoma"/>
          <w:b w:val="0"/>
          <w:sz w:val="20"/>
        </w:rPr>
      </w:pPr>
    </w:p>
    <w:p w:rsidR="000F1528" w:rsidRPr="00751E6A" w:rsidRDefault="000F1528" w:rsidP="000F1528">
      <w:pPr>
        <w:pStyle w:val="Tekstpodstawowy"/>
        <w:rPr>
          <w:rFonts w:ascii="Verdana" w:hAnsi="Verdana" w:cs="Tahoma"/>
          <w:b w:val="0"/>
          <w:sz w:val="20"/>
        </w:rPr>
      </w:pPr>
      <w:r w:rsidRPr="00751E6A">
        <w:rPr>
          <w:rFonts w:ascii="Verdana" w:hAnsi="Verdana" w:cs="Tahoma"/>
          <w:b w:val="0"/>
          <w:sz w:val="20"/>
        </w:rPr>
        <w:t>Treść wykazu może być dowolnie modyfikowana przez Wykonawcę.</w:t>
      </w:r>
    </w:p>
    <w:p w:rsidR="000F1528" w:rsidRPr="00751E6A" w:rsidRDefault="000F1528" w:rsidP="000F1528">
      <w:pPr>
        <w:tabs>
          <w:tab w:val="left" w:pos="9639"/>
        </w:tabs>
        <w:ind w:right="-1"/>
        <w:jc w:val="both"/>
        <w:rPr>
          <w:rFonts w:ascii="Verdana" w:hAnsi="Verdana" w:cs="Arial"/>
          <w:sz w:val="20"/>
          <w:szCs w:val="20"/>
        </w:rPr>
      </w:pPr>
      <w:r w:rsidRPr="00751E6A">
        <w:rPr>
          <w:rFonts w:ascii="Verdana" w:hAnsi="Verdana" w:cs="Arial"/>
          <w:sz w:val="20"/>
          <w:szCs w:val="20"/>
        </w:rPr>
        <w:t>Wykonawca jest zobowiązany wypełnić wszystkie rubryki, podając kompletne informacje, z których wynikać będzie spełnianie warunku, o którym mowa w dziale VII.</w:t>
      </w:r>
    </w:p>
    <w:p w:rsidR="000F1528" w:rsidRPr="00751E6A" w:rsidRDefault="000F1528" w:rsidP="000F1528">
      <w:pPr>
        <w:jc w:val="both"/>
        <w:rPr>
          <w:rFonts w:ascii="Verdana" w:hAnsi="Verdana" w:cs="Arial"/>
          <w:bCs/>
          <w:sz w:val="20"/>
          <w:szCs w:val="20"/>
        </w:rPr>
      </w:pPr>
    </w:p>
    <w:p w:rsidR="000F1528" w:rsidRPr="00751E6A" w:rsidRDefault="000F1528" w:rsidP="000F1528">
      <w:pPr>
        <w:pStyle w:val="14StanowiskoPodpisujacego"/>
        <w:rPr>
          <w:rFonts w:cs="Tahoma"/>
          <w:sz w:val="20"/>
          <w:szCs w:val="20"/>
        </w:rPr>
      </w:pPr>
    </w:p>
    <w:p w:rsidR="000F1528" w:rsidRPr="00751E6A" w:rsidRDefault="000F1528" w:rsidP="000F1528">
      <w:pPr>
        <w:pStyle w:val="14StanowiskoPodpisujacego"/>
        <w:rPr>
          <w:rFonts w:cs="Tahoma"/>
          <w:sz w:val="20"/>
          <w:szCs w:val="20"/>
        </w:rPr>
      </w:pPr>
    </w:p>
    <w:p w:rsidR="000F1528" w:rsidRPr="00751E6A" w:rsidRDefault="000F1528" w:rsidP="000F1528">
      <w:pPr>
        <w:ind w:left="4956"/>
        <w:rPr>
          <w:rFonts w:ascii="Verdana" w:hAnsi="Verdana" w:cs="Arial"/>
          <w:b/>
          <w:bCs/>
          <w:sz w:val="20"/>
          <w:szCs w:val="20"/>
        </w:rPr>
      </w:pPr>
      <w:r w:rsidRPr="00751E6A">
        <w:rPr>
          <w:rFonts w:ascii="Verdana" w:hAnsi="Verdana" w:cs="Arial"/>
          <w:b/>
          <w:bCs/>
          <w:sz w:val="20"/>
          <w:szCs w:val="20"/>
        </w:rPr>
        <w:t>Upełnomocniony przedstawiciel</w:t>
      </w:r>
    </w:p>
    <w:p w:rsidR="000F1528" w:rsidRPr="00751E6A" w:rsidRDefault="000F1528" w:rsidP="000F1528">
      <w:pPr>
        <w:ind w:left="5671"/>
        <w:rPr>
          <w:rFonts w:ascii="Verdana" w:hAnsi="Verdana" w:cs="Arial"/>
          <w:sz w:val="20"/>
          <w:szCs w:val="20"/>
        </w:rPr>
      </w:pPr>
      <w:r w:rsidRPr="00751E6A">
        <w:rPr>
          <w:rFonts w:ascii="Verdana" w:hAnsi="Verdana" w:cs="Arial"/>
          <w:b/>
          <w:bCs/>
          <w:sz w:val="20"/>
          <w:szCs w:val="20"/>
        </w:rPr>
        <w:t xml:space="preserve">     Wykonawcy</w:t>
      </w:r>
      <w:r w:rsidRPr="00751E6A">
        <w:rPr>
          <w:rFonts w:ascii="Verdana" w:hAnsi="Verdana" w:cs="Arial"/>
          <w:sz w:val="20"/>
          <w:szCs w:val="20"/>
        </w:rPr>
        <w:t>:</w:t>
      </w:r>
    </w:p>
    <w:p w:rsidR="000F1528" w:rsidRPr="00751E6A" w:rsidRDefault="000F1528" w:rsidP="000F1528">
      <w:pPr>
        <w:rPr>
          <w:rFonts w:ascii="Verdana" w:hAnsi="Verdana" w:cs="Arial"/>
          <w:sz w:val="20"/>
          <w:szCs w:val="20"/>
        </w:rPr>
      </w:pPr>
    </w:p>
    <w:p w:rsidR="000F1528" w:rsidRPr="00751E6A" w:rsidRDefault="000F1528" w:rsidP="000F1528">
      <w:pPr>
        <w:ind w:left="5671"/>
        <w:rPr>
          <w:rFonts w:ascii="Verdana" w:hAnsi="Verdana" w:cs="Arial"/>
          <w:sz w:val="20"/>
          <w:szCs w:val="20"/>
        </w:rPr>
      </w:pPr>
    </w:p>
    <w:p w:rsidR="000F1528" w:rsidRPr="00751E6A" w:rsidRDefault="000F1528" w:rsidP="000F1528">
      <w:pPr>
        <w:ind w:left="4248" w:firstLine="708"/>
        <w:rPr>
          <w:rFonts w:ascii="Verdana" w:hAnsi="Verdana" w:cs="Arial"/>
          <w:sz w:val="20"/>
          <w:szCs w:val="20"/>
        </w:rPr>
      </w:pPr>
      <w:r w:rsidRPr="00751E6A">
        <w:rPr>
          <w:rFonts w:ascii="Verdana" w:hAnsi="Verdana" w:cs="Arial"/>
          <w:sz w:val="20"/>
          <w:szCs w:val="20"/>
        </w:rPr>
        <w:t>........................................................</w:t>
      </w:r>
    </w:p>
    <w:p w:rsidR="000F1528" w:rsidRPr="00751E6A" w:rsidRDefault="000F1528" w:rsidP="000F1528">
      <w:pPr>
        <w:ind w:left="5671"/>
        <w:rPr>
          <w:rFonts w:ascii="Verdana" w:hAnsi="Verdana" w:cs="Arial"/>
          <w:sz w:val="20"/>
          <w:szCs w:val="20"/>
        </w:rPr>
      </w:pPr>
      <w:r w:rsidRPr="00751E6A">
        <w:rPr>
          <w:rFonts w:ascii="Verdana" w:hAnsi="Verdana" w:cs="Arial"/>
          <w:sz w:val="20"/>
          <w:szCs w:val="20"/>
        </w:rPr>
        <w:t xml:space="preserve"> (pieczątka i podpis)</w:t>
      </w:r>
    </w:p>
    <w:p w:rsidR="000F1528" w:rsidRPr="00751E6A" w:rsidRDefault="000F1528" w:rsidP="000F1528">
      <w:pPr>
        <w:rPr>
          <w:rFonts w:ascii="Verdana" w:hAnsi="Verdana" w:cs="Arial"/>
          <w:sz w:val="20"/>
          <w:szCs w:val="20"/>
        </w:rPr>
      </w:pPr>
    </w:p>
    <w:p w:rsidR="000F1528" w:rsidRPr="00751E6A" w:rsidRDefault="000F1528" w:rsidP="000F1528">
      <w:pPr>
        <w:pStyle w:val="14StanowiskoPodpisujacego"/>
        <w:ind w:left="4248" w:firstLine="708"/>
        <w:rPr>
          <w:rFonts w:cs="Tahoma"/>
          <w:sz w:val="20"/>
          <w:szCs w:val="20"/>
        </w:rPr>
      </w:pPr>
      <w:r w:rsidRPr="00751E6A">
        <w:rPr>
          <w:rFonts w:cs="Arial"/>
          <w:sz w:val="20"/>
          <w:szCs w:val="20"/>
        </w:rPr>
        <w:t>Data : ..............................................</w:t>
      </w:r>
    </w:p>
    <w:p w:rsidR="000F1528" w:rsidRPr="00751E6A" w:rsidRDefault="000F1528" w:rsidP="000F1528">
      <w:pPr>
        <w:pStyle w:val="14StanowiskoPodpisujacego"/>
        <w:rPr>
          <w:rFonts w:cs="Tahoma"/>
          <w:sz w:val="20"/>
          <w:szCs w:val="20"/>
        </w:rPr>
      </w:pPr>
    </w:p>
    <w:p w:rsidR="000F1528" w:rsidRPr="00751E6A" w:rsidRDefault="000F1528" w:rsidP="000F1528">
      <w:pPr>
        <w:pStyle w:val="14StanowiskoPodpisujacego"/>
        <w:rPr>
          <w:rFonts w:cs="Tahoma"/>
          <w:sz w:val="20"/>
          <w:szCs w:val="20"/>
        </w:rPr>
      </w:pPr>
    </w:p>
    <w:p w:rsidR="000F1528" w:rsidRPr="00751E6A" w:rsidRDefault="000F1528" w:rsidP="000F1528">
      <w:pPr>
        <w:jc w:val="both"/>
        <w:rPr>
          <w:rFonts w:ascii="Verdana" w:hAnsi="Verdana" w:cs="Tahoma"/>
          <w:sz w:val="20"/>
          <w:szCs w:val="20"/>
        </w:rPr>
      </w:pPr>
      <w:r w:rsidRPr="00751E6A">
        <w:rPr>
          <w:rFonts w:ascii="Verdana" w:hAnsi="Verdana" w:cs="Tahoma"/>
          <w:sz w:val="20"/>
          <w:szCs w:val="20"/>
        </w:rPr>
        <w:t>*   - niepotrzebne skreślić.</w:t>
      </w:r>
    </w:p>
    <w:p w:rsidR="000F1528" w:rsidRPr="00C61054" w:rsidRDefault="000F1528" w:rsidP="000F1528">
      <w:pPr>
        <w:jc w:val="both"/>
        <w:rPr>
          <w:rFonts w:ascii="Verdana" w:hAnsi="Verdana" w:cs="Tahoma"/>
          <w:sz w:val="20"/>
          <w:szCs w:val="20"/>
        </w:rPr>
      </w:pPr>
      <w:r w:rsidRPr="00751E6A">
        <w:rPr>
          <w:rFonts w:ascii="Verdana" w:hAnsi="Verdana" w:cs="Tahoma"/>
          <w:sz w:val="20"/>
          <w:szCs w:val="20"/>
        </w:rPr>
        <w:t xml:space="preserve">** - na podstawie delegacji ustawowej określonej w art. 26 ust. 2b ustawy </w:t>
      </w:r>
      <w:proofErr w:type="spellStart"/>
      <w:r w:rsidRPr="00751E6A">
        <w:rPr>
          <w:rFonts w:ascii="Verdana" w:hAnsi="Verdana" w:cs="Tahoma"/>
          <w:sz w:val="20"/>
          <w:szCs w:val="20"/>
        </w:rPr>
        <w:t>Pzp</w:t>
      </w:r>
      <w:proofErr w:type="spellEnd"/>
      <w:r w:rsidRPr="00751E6A">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000000" w:rsidRDefault="000F1528"/>
    <w:sectPr w:rsidR="00000000" w:rsidSect="00940F0D">
      <w:footerReference w:type="default" r:id="rId5"/>
      <w:pgSz w:w="11906" w:h="16838"/>
      <w:pgMar w:top="899" w:right="1417" w:bottom="719" w:left="1418"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ttawa">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888" w:rsidRDefault="000F1528">
    <w:pPr>
      <w:pStyle w:val="Stopka"/>
      <w:pBdr>
        <w:top w:val="thinThickSmallGap" w:sz="24" w:space="1" w:color="622423"/>
      </w:pBdr>
      <w:tabs>
        <w:tab w:val="clear" w:pos="9072"/>
        <w:tab w:val="right" w:pos="9071"/>
      </w:tabs>
      <w:rPr>
        <w:rFonts w:ascii="Arial" w:hAnsi="Arial" w:cs="Arial"/>
        <w:sz w:val="18"/>
      </w:rPr>
    </w:pPr>
    <w:r w:rsidRPr="0094103D">
      <w:rPr>
        <w:rFonts w:ascii="Verdana" w:hAnsi="Verdana" w:cs="Arial"/>
        <w:b/>
        <w:sz w:val="20"/>
        <w:szCs w:val="20"/>
      </w:rPr>
      <w:t>ZP/PN/20/2019/WNS</w:t>
    </w:r>
    <w:r>
      <w:rPr>
        <w:rFonts w:ascii="Arial" w:hAnsi="Arial" w:cs="Arial"/>
        <w:sz w:val="18"/>
      </w:rPr>
      <w:tab/>
    </w:r>
    <w:r>
      <w:rPr>
        <w:rFonts w:ascii="Arial" w:hAnsi="Arial" w:cs="Arial"/>
        <w:sz w:val="18"/>
      </w:rPr>
      <w:tab/>
      <w:t xml:space="preserve">Strona </w:t>
    </w: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686BBD"/>
    <w:multiLevelType w:val="hybridMultilevel"/>
    <w:tmpl w:val="1AFCB41C"/>
    <w:lvl w:ilvl="0" w:tplc="1E22710A">
      <w:start w:val="1"/>
      <w:numFmt w:val="decimal"/>
      <w:lvlText w:val="%1)"/>
      <w:lvlJc w:val="left"/>
      <w:pPr>
        <w:ind w:left="360" w:hanging="360"/>
      </w:pPr>
      <w:rPr>
        <w:rFonts w:ascii="Verdana" w:eastAsia="Times New Roman" w:hAnsi="Verdana"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5B6A3F69"/>
    <w:multiLevelType w:val="hybridMultilevel"/>
    <w:tmpl w:val="E2626018"/>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64D6262D"/>
    <w:multiLevelType w:val="hybridMultilevel"/>
    <w:tmpl w:val="E138C6B6"/>
    <w:name w:val="WW8Num2636"/>
    <w:lvl w:ilvl="0" w:tplc="505C3542">
      <w:start w:val="1"/>
      <w:numFmt w:val="upperRoman"/>
      <w:lvlText w:val="%1."/>
      <w:lvlJc w:val="left"/>
      <w:pPr>
        <w:ind w:left="720" w:hanging="720"/>
      </w:pPr>
      <w:rPr>
        <w:rFonts w:ascii="Verdana" w:hAnsi="Verdana" w:cs="Times New Roman" w:hint="default"/>
        <w:b/>
        <w:color w:val="auto"/>
        <w:sz w:val="20"/>
        <w:szCs w:val="20"/>
      </w:rPr>
    </w:lvl>
    <w:lvl w:ilvl="1" w:tplc="04150019">
      <w:start w:val="1"/>
      <w:numFmt w:val="decimal"/>
      <w:lvlText w:val="%2)"/>
      <w:lvlJc w:val="left"/>
      <w:pPr>
        <w:ind w:left="1440" w:hanging="360"/>
      </w:pPr>
      <w:rPr>
        <w:rFonts w:ascii="Verdana" w:eastAsia="Times New Roman" w:hAnsi="Verdana" w:cs="Times New Roman" w:hint="default"/>
        <w:color w:val="auto"/>
      </w:rPr>
    </w:lvl>
    <w:lvl w:ilvl="2" w:tplc="4710C650">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decimal"/>
      <w:lvlText w:val="%5."/>
      <w:lvlJc w:val="left"/>
      <w:pPr>
        <w:ind w:left="3600" w:hanging="360"/>
      </w:pPr>
    </w:lvl>
    <w:lvl w:ilvl="5" w:tplc="04150011" w:tentative="1">
      <w:start w:val="1"/>
      <w:numFmt w:val="lowerRoman"/>
      <w:lvlText w:val="%6."/>
      <w:lvlJc w:val="right"/>
      <w:pPr>
        <w:ind w:left="4320" w:hanging="180"/>
      </w:pPr>
    </w:lvl>
    <w:lvl w:ilvl="6" w:tplc="CD9EA95A">
      <w:start w:val="1"/>
      <w:numFmt w:val="decimal"/>
      <w:pStyle w:val="Standard"/>
      <w:lvlText w:val="%7."/>
      <w:lvlJc w:val="left"/>
      <w:pPr>
        <w:ind w:left="5040" w:hanging="360"/>
      </w:pPr>
      <w:rPr>
        <w:i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F1528"/>
    <w:rsid w:val="000F15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heading 1,H1"/>
    <w:basedOn w:val="Normalny"/>
    <w:next w:val="Normalny"/>
    <w:link w:val="Nagwek1Znak"/>
    <w:qFormat/>
    <w:rsid w:val="000F1528"/>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3">
    <w:name w:val="heading 3"/>
    <w:basedOn w:val="Normalny"/>
    <w:next w:val="Normalny"/>
    <w:link w:val="Nagwek3Znak"/>
    <w:qFormat/>
    <w:rsid w:val="000F1528"/>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6">
    <w:name w:val="heading 6"/>
    <w:basedOn w:val="Normalny"/>
    <w:next w:val="Normalny"/>
    <w:link w:val="Nagwek6Znak"/>
    <w:qFormat/>
    <w:rsid w:val="000F1528"/>
    <w:pPr>
      <w:keepNext/>
      <w:spacing w:after="0" w:line="240" w:lineRule="auto"/>
      <w:jc w:val="center"/>
      <w:outlineLvl w:val="5"/>
    </w:pPr>
    <w:rPr>
      <w:rFonts w:ascii="Times New Roman" w:eastAsia="Times New Roman" w:hAnsi="Times New Roman" w:cs="Times New Roman"/>
      <w:sz w:val="32"/>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1528"/>
    <w:rPr>
      <w:rFonts w:ascii="Times New Roman" w:eastAsia="Times New Roman" w:hAnsi="Times New Roman" w:cs="Times New Roman"/>
      <w:b/>
      <w:caps/>
      <w:szCs w:val="24"/>
      <w:u w:val="single"/>
    </w:rPr>
  </w:style>
  <w:style w:type="character" w:customStyle="1" w:styleId="Nagwek3Znak">
    <w:name w:val="Nagłówek 3 Znak"/>
    <w:basedOn w:val="Domylnaczcionkaakapitu"/>
    <w:link w:val="Nagwek3"/>
    <w:rsid w:val="000F1528"/>
    <w:rPr>
      <w:rFonts w:ascii="Ottawa" w:eastAsia="Times New Roman" w:hAnsi="Ottawa" w:cs="Times New Roman"/>
      <w:b/>
      <w:snapToGrid w:val="0"/>
      <w:sz w:val="24"/>
      <w:szCs w:val="20"/>
    </w:rPr>
  </w:style>
  <w:style w:type="character" w:customStyle="1" w:styleId="Nagwek6Znak">
    <w:name w:val="Nagłówek 6 Znak"/>
    <w:basedOn w:val="Domylnaczcionkaakapitu"/>
    <w:link w:val="Nagwek6"/>
    <w:rsid w:val="000F1528"/>
    <w:rPr>
      <w:rFonts w:ascii="Times New Roman" w:eastAsia="Times New Roman" w:hAnsi="Times New Roman" w:cs="Times New Roman"/>
      <w:sz w:val="32"/>
      <w:szCs w:val="24"/>
      <w:u w:val="single"/>
    </w:rPr>
  </w:style>
  <w:style w:type="paragraph" w:styleId="Tekstkomentarza">
    <w:name w:val="annotation text"/>
    <w:basedOn w:val="Normalny"/>
    <w:link w:val="TekstkomentarzaZnak"/>
    <w:semiHidden/>
    <w:rsid w:val="000F1528"/>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0F1528"/>
    <w:rPr>
      <w:rFonts w:ascii="Times New Roman" w:eastAsia="Times New Roman" w:hAnsi="Times New Roman" w:cs="Times New Roman"/>
      <w:sz w:val="20"/>
      <w:szCs w:val="20"/>
    </w:rPr>
  </w:style>
  <w:style w:type="paragraph" w:customStyle="1" w:styleId="Standard">
    <w:name w:val="Standard"/>
    <w:autoRedefine/>
    <w:rsid w:val="000F1528"/>
    <w:pPr>
      <w:numPr>
        <w:ilvl w:val="6"/>
        <w:numId w:val="1"/>
      </w:numPr>
      <w:spacing w:after="0" w:line="240" w:lineRule="auto"/>
      <w:ind w:left="426"/>
      <w:jc w:val="both"/>
    </w:pPr>
    <w:rPr>
      <w:rFonts w:ascii="Verdana" w:eastAsia="Times New Roman" w:hAnsi="Verdana" w:cs="Arial"/>
      <w:b/>
      <w:color w:val="00B0F0"/>
      <w:sz w:val="20"/>
    </w:rPr>
  </w:style>
  <w:style w:type="paragraph" w:styleId="Tekstpodstawowy3">
    <w:name w:val="Body Text 3"/>
    <w:basedOn w:val="Normalny"/>
    <w:link w:val="Tekstpodstawowy3Znak"/>
    <w:rsid w:val="000F1528"/>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0F1528"/>
    <w:rPr>
      <w:rFonts w:ascii="Times New Roman" w:eastAsia="Times New Roman" w:hAnsi="Times New Roman" w:cs="Times New Roman"/>
      <w:szCs w:val="24"/>
    </w:rPr>
  </w:style>
  <w:style w:type="paragraph" w:customStyle="1" w:styleId="Tekstpodstawowy31">
    <w:name w:val="Tekst podstawowy 31"/>
    <w:basedOn w:val="Normalny"/>
    <w:rsid w:val="000F1528"/>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0F1528"/>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0F1528"/>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basedOn w:val="Domylnaczcionkaakapitu"/>
    <w:link w:val="Tekstpodstawowy"/>
    <w:semiHidden/>
    <w:rsid w:val="000F1528"/>
    <w:rPr>
      <w:rFonts w:ascii="Times New Roman" w:eastAsia="Times New Roman" w:hAnsi="Times New Roman" w:cs="Times New Roman"/>
      <w:b/>
      <w:sz w:val="28"/>
      <w:szCs w:val="20"/>
    </w:rPr>
  </w:style>
  <w:style w:type="paragraph" w:styleId="Stopka">
    <w:name w:val="footer"/>
    <w:basedOn w:val="Normalny"/>
    <w:link w:val="StopkaZnak"/>
    <w:semiHidden/>
    <w:rsid w:val="000F152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semiHidden/>
    <w:rsid w:val="000F1528"/>
    <w:rPr>
      <w:rFonts w:ascii="Times New Roman" w:eastAsia="Times New Roman" w:hAnsi="Times New Roman" w:cs="Times New Roman"/>
      <w:sz w:val="24"/>
      <w:szCs w:val="24"/>
    </w:rPr>
  </w:style>
  <w:style w:type="paragraph" w:styleId="Akapitzlist">
    <w:name w:val="List Paragraph"/>
    <w:aliases w:val="BulletC"/>
    <w:basedOn w:val="Normalny"/>
    <w:link w:val="AkapitzlistZnak"/>
    <w:qFormat/>
    <w:rsid w:val="000F1528"/>
    <w:pPr>
      <w:spacing w:after="0" w:line="240" w:lineRule="auto"/>
      <w:ind w:left="720"/>
    </w:pPr>
    <w:rPr>
      <w:rFonts w:ascii="Times New Roman" w:eastAsia="Times New Roman" w:hAnsi="Times New Roman" w:cs="Times New Roman"/>
      <w:sz w:val="24"/>
      <w:szCs w:val="24"/>
    </w:rPr>
  </w:style>
  <w:style w:type="paragraph" w:customStyle="1" w:styleId="Tytu">
    <w:name w:val="Tytu?"/>
    <w:basedOn w:val="Normalny"/>
    <w:rsid w:val="000F1528"/>
    <w:pPr>
      <w:spacing w:after="0" w:line="240" w:lineRule="auto"/>
      <w:jc w:val="center"/>
    </w:pPr>
    <w:rPr>
      <w:rFonts w:ascii="Times New Roman" w:eastAsia="Times New Roman" w:hAnsi="Times New Roman" w:cs="Times New Roman"/>
      <w:b/>
      <w:sz w:val="28"/>
      <w:szCs w:val="20"/>
    </w:rPr>
  </w:style>
  <w:style w:type="paragraph" w:customStyle="1" w:styleId="Default">
    <w:name w:val="Default"/>
    <w:rsid w:val="000F15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wykytekst1">
    <w:name w:val="Zwykły tekst1"/>
    <w:basedOn w:val="Normalny"/>
    <w:rsid w:val="000F1528"/>
    <w:pPr>
      <w:spacing w:after="0" w:line="240" w:lineRule="auto"/>
    </w:pPr>
    <w:rPr>
      <w:rFonts w:ascii="Courier New" w:eastAsia="Times New Roman" w:hAnsi="Courier New" w:cs="Times New Roman"/>
      <w:sz w:val="20"/>
      <w:szCs w:val="20"/>
    </w:rPr>
  </w:style>
  <w:style w:type="character" w:customStyle="1" w:styleId="AkapitzlistZnak">
    <w:name w:val="Akapit z listą Znak"/>
    <w:aliases w:val="BulletC Znak"/>
    <w:link w:val="Akapitzlist"/>
    <w:rsid w:val="000F15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2278</Words>
  <Characters>13668</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umjabi02</dc:creator>
  <cp:keywords/>
  <dc:description/>
  <cp:lastModifiedBy>umjabi02</cp:lastModifiedBy>
  <cp:revision>2</cp:revision>
  <dcterms:created xsi:type="dcterms:W3CDTF">2019-03-27T13:08:00Z</dcterms:created>
  <dcterms:modified xsi:type="dcterms:W3CDTF">2019-03-27T13:08:00Z</dcterms:modified>
</cp:coreProperties>
</file>