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A7" w:rsidRPr="00C45B21" w:rsidRDefault="000062A7">
      <w:pPr>
        <w:jc w:val="right"/>
        <w:rPr>
          <w:rFonts w:ascii="Verdana" w:hAnsi="Verdana"/>
          <w:sz w:val="12"/>
          <w:szCs w:val="12"/>
        </w:rPr>
      </w:pPr>
      <w:bookmarkStart w:id="0" w:name="_Hlk117848108"/>
      <w:r w:rsidRPr="00C45B21">
        <w:rPr>
          <w:rFonts w:ascii="Verdana" w:hAnsi="Verdana"/>
          <w:sz w:val="12"/>
          <w:szCs w:val="12"/>
        </w:rPr>
        <w:t>Załącznik nr 1 do ogłoszeni</w:t>
      </w:r>
      <w:r w:rsidR="008C0F7D" w:rsidRPr="00C45B21">
        <w:rPr>
          <w:rFonts w:ascii="Verdana" w:hAnsi="Verdana"/>
          <w:sz w:val="12"/>
          <w:szCs w:val="12"/>
        </w:rPr>
        <w:t>a otwartego konkursu ofert nr</w:t>
      </w:r>
      <w:r w:rsidR="00254C89">
        <w:rPr>
          <w:rFonts w:ascii="Verdana" w:hAnsi="Verdana"/>
          <w:sz w:val="12"/>
          <w:szCs w:val="12"/>
        </w:rPr>
        <w:t xml:space="preserve"> </w:t>
      </w:r>
      <w:r w:rsidR="005D41B3">
        <w:rPr>
          <w:rFonts w:ascii="Verdana" w:hAnsi="Verdana"/>
          <w:sz w:val="12"/>
          <w:szCs w:val="12"/>
        </w:rPr>
        <w:t>3</w:t>
      </w:r>
      <w:r w:rsidR="00254C89">
        <w:rPr>
          <w:rFonts w:ascii="Verdana" w:hAnsi="Verdana"/>
          <w:sz w:val="12"/>
          <w:szCs w:val="12"/>
        </w:rPr>
        <w:t>/</w:t>
      </w:r>
      <w:r w:rsidR="00912175">
        <w:rPr>
          <w:rFonts w:ascii="Verdana" w:hAnsi="Verdana"/>
          <w:sz w:val="12"/>
          <w:szCs w:val="12"/>
        </w:rPr>
        <w:t>DO</w:t>
      </w:r>
      <w:r w:rsidR="00254C89">
        <w:rPr>
          <w:rFonts w:ascii="Verdana" w:hAnsi="Verdana"/>
          <w:sz w:val="12"/>
          <w:szCs w:val="12"/>
        </w:rPr>
        <w:t>/202</w:t>
      </w:r>
      <w:r w:rsidR="00912175">
        <w:rPr>
          <w:rFonts w:ascii="Verdana" w:hAnsi="Verdana"/>
          <w:sz w:val="12"/>
          <w:szCs w:val="12"/>
        </w:rPr>
        <w:t>4</w:t>
      </w:r>
      <w:r w:rsidR="00254C89">
        <w:rPr>
          <w:rFonts w:ascii="Verdana" w:hAnsi="Verdana"/>
          <w:sz w:val="12"/>
          <w:szCs w:val="12"/>
        </w:rPr>
        <w:t>/202</w:t>
      </w:r>
      <w:r w:rsidR="00912175">
        <w:rPr>
          <w:rFonts w:ascii="Verdana" w:hAnsi="Verdana"/>
          <w:sz w:val="12"/>
          <w:szCs w:val="12"/>
        </w:rPr>
        <w:t>5</w:t>
      </w:r>
    </w:p>
    <w:bookmarkEnd w:id="0"/>
    <w:p w:rsidR="000062A7" w:rsidRPr="00C45B21" w:rsidRDefault="000062A7">
      <w:pPr>
        <w:jc w:val="right"/>
        <w:rPr>
          <w:rFonts w:ascii="Verdana" w:hAnsi="Verdana"/>
          <w:sz w:val="12"/>
          <w:szCs w:val="12"/>
        </w:rPr>
      </w:pPr>
    </w:p>
    <w:tbl>
      <w:tblPr>
        <w:tblW w:w="0" w:type="auto"/>
        <w:tblInd w:w="5599" w:type="dxa"/>
        <w:tblLook w:val="04A0"/>
      </w:tblPr>
      <w:tblGrid>
        <w:gridCol w:w="3627"/>
      </w:tblGrid>
      <w:tr w:rsidR="000062A7" w:rsidRPr="00C45B21">
        <w:trPr>
          <w:trHeight w:val="183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2A7" w:rsidRPr="00C45B21" w:rsidRDefault="000062A7">
            <w:pPr>
              <w:jc w:val="both"/>
              <w:rPr>
                <w:rFonts w:ascii="Verdana" w:hAnsi="Verdana"/>
                <w:b/>
                <w:sz w:val="12"/>
                <w:szCs w:val="12"/>
              </w:rPr>
            </w:pPr>
            <w:bookmarkStart w:id="1" w:name="_GoBack"/>
            <w:bookmarkEnd w:id="1"/>
            <w:r w:rsidRPr="00C45B21">
              <w:rPr>
                <w:rFonts w:ascii="Verdana" w:hAnsi="Verdana"/>
                <w:b/>
                <w:sz w:val="18"/>
                <w:szCs w:val="18"/>
              </w:rPr>
              <w:t>Data wpływu</w:t>
            </w:r>
            <w:r w:rsidRPr="00C45B21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</w:p>
          <w:p w:rsidR="000062A7" w:rsidRPr="00C45B21" w:rsidRDefault="000062A7">
            <w:pPr>
              <w:jc w:val="both"/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0062A7" w:rsidRPr="00C45B21" w:rsidRDefault="000062A7">
      <w:pPr>
        <w:spacing w:before="240"/>
        <w:jc w:val="center"/>
        <w:rPr>
          <w:rFonts w:ascii="Verdana" w:eastAsia="Arial" w:hAnsi="Verdana" w:cs="Calibri"/>
          <w:b/>
        </w:rPr>
      </w:pPr>
      <w:r w:rsidRPr="00C45B21">
        <w:rPr>
          <w:rFonts w:ascii="Verdana" w:eastAsia="Arial" w:hAnsi="Verdana" w:cs="Calibri"/>
          <w:b/>
        </w:rPr>
        <w:t xml:space="preserve">OFERTA REALIZACJI ZADANIA PUBLICZNEGO </w:t>
      </w:r>
    </w:p>
    <w:p w:rsidR="000062A7" w:rsidRPr="00C45B21" w:rsidRDefault="000062A7">
      <w:pPr>
        <w:spacing w:before="240"/>
        <w:rPr>
          <w:rFonts w:ascii="Verdana" w:eastAsia="Arial" w:hAnsi="Verdana" w:cs="Calibri"/>
          <w:b/>
        </w:rPr>
      </w:pPr>
      <w:r w:rsidRPr="00C45B21">
        <w:rPr>
          <w:rFonts w:ascii="Verdana" w:eastAsia="Arial" w:hAnsi="Verdana" w:cs="Calibri"/>
          <w:b/>
          <w:iCs/>
          <w:color w:val="0000FF"/>
          <w:sz w:val="18"/>
          <w:szCs w:val="18"/>
          <w:u w:val="single"/>
        </w:rPr>
        <w:t>POUCZENIE co do sposobu wypełniania oferty:</w:t>
      </w:r>
    </w:p>
    <w:p w:rsidR="000062A7" w:rsidRPr="00C45B21" w:rsidRDefault="000062A7">
      <w:pPr>
        <w:numPr>
          <w:ilvl w:val="0"/>
          <w:numId w:val="4"/>
        </w:numPr>
        <w:suppressAutoHyphens/>
        <w:rPr>
          <w:rFonts w:ascii="Verdana" w:eastAsia="Arial" w:hAnsi="Verdana" w:cs="Calibri"/>
          <w:bCs/>
          <w:iCs/>
          <w:color w:val="0000FF"/>
          <w:sz w:val="18"/>
          <w:szCs w:val="18"/>
        </w:rPr>
      </w:pPr>
      <w:r w:rsidRPr="00C45B21">
        <w:rPr>
          <w:rFonts w:ascii="Verdana" w:eastAsia="Arial" w:hAnsi="Verdana" w:cs="Calibri"/>
          <w:bCs/>
          <w:iCs/>
          <w:color w:val="0000FF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0062A7" w:rsidRPr="00C45B21" w:rsidRDefault="000062A7">
      <w:pPr>
        <w:numPr>
          <w:ilvl w:val="0"/>
          <w:numId w:val="4"/>
        </w:numPr>
        <w:suppressAutoHyphens/>
        <w:rPr>
          <w:rFonts w:ascii="Verdana" w:eastAsia="Arial" w:hAnsi="Verdana" w:cs="Calibri"/>
          <w:bCs/>
          <w:iCs/>
          <w:color w:val="0000FF"/>
          <w:sz w:val="18"/>
          <w:szCs w:val="18"/>
        </w:rPr>
      </w:pPr>
      <w:r w:rsidRPr="00C45B21">
        <w:rPr>
          <w:rFonts w:ascii="Verdana" w:eastAsia="Arial" w:hAnsi="Verdana" w:cs="Calibri"/>
          <w:bCs/>
          <w:iCs/>
          <w:color w:val="0000FF"/>
          <w:sz w:val="18"/>
          <w:szCs w:val="18"/>
        </w:rPr>
        <w:t xml:space="preserve">W przypadku pól, które nie dotyczą danej oferty, należy wpisać „nie dotyczy” lub przekreślić pole </w:t>
      </w:r>
      <w:r w:rsidR="00E52CB4" w:rsidRPr="00C45B21">
        <w:rPr>
          <w:rFonts w:ascii="Verdana" w:eastAsia="Arial" w:hAnsi="Verdana" w:cs="Calibri"/>
          <w:bCs/>
          <w:iCs/>
          <w:color w:val="0000FF"/>
          <w:sz w:val="18"/>
          <w:szCs w:val="18"/>
        </w:rPr>
        <w:t>(z</w:t>
      </w:r>
      <w:r w:rsidRPr="00C45B21">
        <w:rPr>
          <w:rFonts w:ascii="Verdana" w:eastAsia="Arial" w:hAnsi="Verdana" w:cs="Calibri"/>
          <w:bCs/>
          <w:iCs/>
          <w:color w:val="0000FF"/>
          <w:sz w:val="18"/>
          <w:szCs w:val="18"/>
        </w:rPr>
        <w:t xml:space="preserve"> wyjątkiem pkt. IV blok A).</w:t>
      </w:r>
    </w:p>
    <w:p w:rsidR="000062A7" w:rsidRPr="00C45B21" w:rsidRDefault="000062A7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auto"/>
          <w:sz w:val="22"/>
          <w:szCs w:val="22"/>
        </w:rPr>
      </w:pPr>
    </w:p>
    <w:p w:rsidR="000062A7" w:rsidRPr="00C45B21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Verdana" w:hAnsi="Verdana" w:cs="Verdana"/>
          <w:b/>
          <w:bCs/>
          <w:color w:val="auto"/>
        </w:rPr>
      </w:pPr>
      <w:r w:rsidRPr="00C45B21">
        <w:rPr>
          <w:rFonts w:ascii="Verdana" w:hAnsi="Verdana" w:cs="Verdana"/>
          <w:b/>
          <w:bCs/>
          <w:color w:val="auto"/>
        </w:rPr>
        <w:t>I. Podstawowe informacje o złożonej ofercie.</w:t>
      </w:r>
    </w:p>
    <w:p w:rsidR="000062A7" w:rsidRPr="00C45B21" w:rsidRDefault="000062A7">
      <w:pPr>
        <w:jc w:val="both"/>
        <w:rPr>
          <w:rFonts w:ascii="Verdana" w:eastAsia="Arial" w:hAnsi="Verdana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4536"/>
        <w:gridCol w:w="1843"/>
      </w:tblGrid>
      <w:tr w:rsidR="000062A7" w:rsidRPr="00C45B21">
        <w:trPr>
          <w:trHeight w:val="379"/>
        </w:trPr>
        <w:tc>
          <w:tcPr>
            <w:tcW w:w="4395" w:type="dxa"/>
            <w:shd w:val="clear" w:color="auto" w:fill="E0E0E0"/>
            <w:vAlign w:val="center"/>
          </w:tcPr>
          <w:p w:rsidR="000062A7" w:rsidRPr="00C45B21" w:rsidRDefault="000062A7" w:rsidP="00C768D6">
            <w:pPr>
              <w:rPr>
                <w:rFonts w:ascii="Verdana" w:eastAsia="Arial" w:hAnsi="Verdana" w:cs="Calibri"/>
                <w:b/>
                <w:color w:val="auto"/>
                <w:sz w:val="22"/>
                <w:szCs w:val="22"/>
              </w:rPr>
            </w:pPr>
            <w:r w:rsidRPr="00C45B21">
              <w:rPr>
                <w:rFonts w:ascii="Verdana" w:eastAsia="Arial" w:hAnsi="Verdana" w:cs="Calibri"/>
                <w:b/>
                <w:color w:val="auto"/>
                <w:sz w:val="22"/>
                <w:szCs w:val="22"/>
              </w:rPr>
              <w:t>1. Organ administracji publicznej, do którego jest adresowana oferta</w:t>
            </w:r>
          </w:p>
        </w:tc>
        <w:tc>
          <w:tcPr>
            <w:tcW w:w="6379" w:type="dxa"/>
            <w:gridSpan w:val="2"/>
            <w:shd w:val="clear" w:color="auto" w:fill="FFFFFF"/>
          </w:tcPr>
          <w:p w:rsidR="000062A7" w:rsidRPr="00C45B21" w:rsidRDefault="000062A7" w:rsidP="00867F0E">
            <w:pPr>
              <w:rPr>
                <w:rFonts w:ascii="Verdana" w:eastAsia="Arial" w:hAnsi="Verdana"/>
                <w:b/>
                <w:bCs/>
                <w:sz w:val="22"/>
              </w:rPr>
            </w:pPr>
            <w:r w:rsidRPr="00C45B21">
              <w:rPr>
                <w:rFonts w:ascii="Verdana" w:eastAsia="Arial" w:hAnsi="Verdana"/>
                <w:b/>
                <w:bCs/>
                <w:sz w:val="22"/>
              </w:rPr>
              <w:t>Prezydent Wrocławia</w:t>
            </w:r>
          </w:p>
        </w:tc>
      </w:tr>
      <w:tr w:rsidR="000062A7" w:rsidRPr="00C45B21">
        <w:trPr>
          <w:trHeight w:val="377"/>
        </w:trPr>
        <w:tc>
          <w:tcPr>
            <w:tcW w:w="4395" w:type="dxa"/>
            <w:shd w:val="clear" w:color="auto" w:fill="E0E0E0"/>
            <w:vAlign w:val="center"/>
          </w:tcPr>
          <w:p w:rsidR="000062A7" w:rsidRPr="00C45B21" w:rsidRDefault="000062A7" w:rsidP="00C768D6">
            <w:pPr>
              <w:rPr>
                <w:rFonts w:ascii="Verdana" w:eastAsia="Arial" w:hAnsi="Verdana" w:cs="Calibri"/>
                <w:color w:val="auto"/>
                <w:sz w:val="22"/>
                <w:szCs w:val="22"/>
                <w:vertAlign w:val="superscript"/>
              </w:rPr>
            </w:pPr>
            <w:r w:rsidRPr="00C45B21">
              <w:rPr>
                <w:rFonts w:ascii="Verdana" w:eastAsia="Arial" w:hAnsi="Verdana" w:cs="Calibri"/>
                <w:b/>
                <w:color w:val="auto"/>
                <w:sz w:val="22"/>
                <w:szCs w:val="22"/>
              </w:rPr>
              <w:t>2. Rodzaj zadania publicznego</w:t>
            </w:r>
          </w:p>
        </w:tc>
        <w:tc>
          <w:tcPr>
            <w:tcW w:w="6379" w:type="dxa"/>
            <w:gridSpan w:val="2"/>
            <w:shd w:val="clear" w:color="auto" w:fill="FFFFFF"/>
          </w:tcPr>
          <w:p w:rsidR="000062A7" w:rsidRPr="00C45B21" w:rsidRDefault="000062A7" w:rsidP="00867F0E">
            <w:pPr>
              <w:rPr>
                <w:rFonts w:ascii="Verdana" w:eastAsia="Arial" w:hAnsi="Verdana"/>
                <w:b/>
                <w:bCs/>
                <w:sz w:val="22"/>
              </w:rPr>
            </w:pPr>
            <w:r w:rsidRPr="00C45B21">
              <w:rPr>
                <w:rFonts w:ascii="Verdana" w:eastAsia="Arial" w:hAnsi="Verdana"/>
                <w:b/>
                <w:bCs/>
                <w:sz w:val="22"/>
              </w:rPr>
              <w:t>Wsparcie</w:t>
            </w:r>
          </w:p>
        </w:tc>
      </w:tr>
      <w:tr w:rsidR="000062A7" w:rsidRPr="00C45B21" w:rsidTr="002A118A">
        <w:trPr>
          <w:trHeight w:val="671"/>
        </w:trPr>
        <w:tc>
          <w:tcPr>
            <w:tcW w:w="4395" w:type="dxa"/>
            <w:shd w:val="clear" w:color="auto" w:fill="E0E0E0"/>
            <w:vAlign w:val="center"/>
          </w:tcPr>
          <w:p w:rsidR="000062A7" w:rsidRPr="00C45B21" w:rsidRDefault="000062A7" w:rsidP="00C768D6">
            <w:pPr>
              <w:rPr>
                <w:rFonts w:ascii="Verdana" w:eastAsia="Arial" w:hAnsi="Verdana" w:cs="Calibri"/>
                <w:b/>
                <w:sz w:val="22"/>
                <w:szCs w:val="22"/>
              </w:rPr>
            </w:pPr>
            <w:r w:rsidRPr="00C45B21">
              <w:rPr>
                <w:rFonts w:ascii="Verdana" w:eastAsia="Arial" w:hAnsi="Verdana" w:cs="Calibri"/>
                <w:b/>
                <w:sz w:val="22"/>
                <w:szCs w:val="22"/>
              </w:rPr>
              <w:t>3. Tytuł zadania publicznego</w:t>
            </w:r>
          </w:p>
        </w:tc>
        <w:tc>
          <w:tcPr>
            <w:tcW w:w="6379" w:type="dxa"/>
            <w:gridSpan w:val="2"/>
            <w:shd w:val="clear" w:color="auto" w:fill="FFFFFF"/>
          </w:tcPr>
          <w:p w:rsidR="000062A7" w:rsidRPr="00C45B21" w:rsidRDefault="000062A7" w:rsidP="00867F0E">
            <w:pPr>
              <w:rPr>
                <w:rFonts w:ascii="Verdana" w:eastAsia="Arial" w:hAnsi="Verdana" w:cs="Calibri"/>
                <w:b/>
                <w:bCs/>
                <w:sz w:val="22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2"/>
                <w:szCs w:val="20"/>
              </w:rPr>
              <w:t xml:space="preserve">„Organizacja opieki </w:t>
            </w:r>
            <w:r w:rsidR="008D3F58">
              <w:rPr>
                <w:rFonts w:ascii="Verdana" w:eastAsia="Arial" w:hAnsi="Verdana" w:cs="Calibri"/>
                <w:b/>
                <w:bCs/>
                <w:sz w:val="22"/>
                <w:szCs w:val="20"/>
              </w:rPr>
              <w:t xml:space="preserve">nad dziećmi w wieku do lat 3, </w:t>
            </w:r>
            <w:r w:rsidRPr="00C45B21">
              <w:rPr>
                <w:rFonts w:ascii="Verdana" w:eastAsia="Arial" w:hAnsi="Verdana" w:cs="Calibri"/>
                <w:b/>
                <w:bCs/>
                <w:sz w:val="22"/>
                <w:szCs w:val="20"/>
              </w:rPr>
              <w:t xml:space="preserve">sprawowanej </w:t>
            </w:r>
            <w:r w:rsidR="008D3F58">
              <w:rPr>
                <w:rFonts w:ascii="Verdana" w:eastAsia="Arial" w:hAnsi="Verdana" w:cs="Calibri"/>
                <w:b/>
                <w:bCs/>
                <w:sz w:val="22"/>
                <w:szCs w:val="20"/>
              </w:rPr>
              <w:t xml:space="preserve">przez dziennego opiekuna” </w:t>
            </w:r>
          </w:p>
        </w:tc>
      </w:tr>
      <w:tr w:rsidR="000062A7" w:rsidRPr="00C45B21" w:rsidTr="002A118A">
        <w:trPr>
          <w:cantSplit/>
          <w:trHeight w:val="409"/>
        </w:trPr>
        <w:tc>
          <w:tcPr>
            <w:tcW w:w="4395" w:type="dxa"/>
            <w:vMerge w:val="restart"/>
            <w:shd w:val="clear" w:color="auto" w:fill="E0E0E0"/>
            <w:vAlign w:val="center"/>
          </w:tcPr>
          <w:p w:rsidR="000062A7" w:rsidRPr="00C45B21" w:rsidRDefault="000062A7" w:rsidP="00C768D6">
            <w:pPr>
              <w:rPr>
                <w:rFonts w:ascii="Verdana" w:hAnsi="Verdana"/>
                <w:iCs/>
                <w:color w:val="0000FF"/>
                <w:sz w:val="22"/>
                <w:szCs w:val="22"/>
              </w:rPr>
            </w:pPr>
            <w:r w:rsidRPr="00C45B21">
              <w:rPr>
                <w:rFonts w:ascii="Verdana" w:eastAsia="Arial" w:hAnsi="Verdana" w:cs="Calibri"/>
                <w:b/>
                <w:sz w:val="22"/>
                <w:szCs w:val="22"/>
              </w:rPr>
              <w:t>4. Termin realizacji zadania publicznego</w:t>
            </w:r>
          </w:p>
          <w:p w:rsidR="000062A7" w:rsidRPr="002A5D1A" w:rsidRDefault="000062A7" w:rsidP="002A5D1A">
            <w:pPr>
              <w:rPr>
                <w:rFonts w:ascii="Verdana" w:eastAsia="Arial" w:hAnsi="Verdana" w:cs="Calibri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E0E0E0"/>
          </w:tcPr>
          <w:p w:rsidR="000062A7" w:rsidRPr="00C45B21" w:rsidRDefault="000062A7">
            <w:pPr>
              <w:rPr>
                <w:rFonts w:ascii="Verdana" w:eastAsia="Arial" w:hAnsi="Verdana" w:cs="Calibri"/>
                <w:b/>
                <w:iCs/>
                <w:color w:val="0000FF"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Data rozpoczęcia realizacji zadania</w:t>
            </w:r>
            <w:r w:rsidRPr="00C45B21">
              <w:rPr>
                <w:rFonts w:ascii="Verdana" w:eastAsia="Arial" w:hAnsi="Verdana" w:cs="Calibri"/>
                <w:b/>
                <w:iCs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shd w:val="clear" w:color="auto" w:fill="FFFFFF"/>
          </w:tcPr>
          <w:p w:rsidR="000062A7" w:rsidRPr="0082014A" w:rsidRDefault="00FB033E" w:rsidP="001D560F">
            <w:pPr>
              <w:rPr>
                <w:rFonts w:ascii="Verdana" w:eastAsia="Arial" w:hAnsi="Verdana" w:cs="Calibr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>01.09.202</w:t>
            </w:r>
            <w:r w:rsidR="00F57460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>5</w:t>
            </w:r>
            <w:r w:rsidR="00A25FC2" w:rsidRPr="0082014A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 xml:space="preserve"> r.</w:t>
            </w:r>
          </w:p>
        </w:tc>
      </w:tr>
      <w:tr w:rsidR="000062A7" w:rsidRPr="00C45B21" w:rsidTr="0082014A">
        <w:trPr>
          <w:cantSplit/>
          <w:trHeight w:val="173"/>
        </w:trPr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0062A7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0062A7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 xml:space="preserve">Data zakończenia realizacji zadania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82014A" w:rsidRDefault="00FB033E">
            <w:pPr>
              <w:rPr>
                <w:rFonts w:ascii="Verdana" w:eastAsia="Arial" w:hAnsi="Verdana" w:cs="Calibri"/>
                <w:b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color w:val="auto"/>
                <w:sz w:val="20"/>
                <w:szCs w:val="20"/>
              </w:rPr>
              <w:t>31.08.202</w:t>
            </w:r>
            <w:r w:rsidR="00F57460">
              <w:rPr>
                <w:rFonts w:ascii="Verdana" w:eastAsia="Arial" w:hAnsi="Verdana" w:cs="Calibri"/>
                <w:b/>
                <w:color w:val="auto"/>
                <w:sz w:val="20"/>
                <w:szCs w:val="20"/>
              </w:rPr>
              <w:t>6</w:t>
            </w:r>
            <w:r w:rsidR="00A25FC2" w:rsidRPr="0082014A">
              <w:rPr>
                <w:rFonts w:ascii="Verdana" w:eastAsia="Arial" w:hAnsi="Verdana" w:cs="Calibri"/>
                <w:b/>
                <w:color w:val="auto"/>
                <w:sz w:val="20"/>
                <w:szCs w:val="20"/>
              </w:rPr>
              <w:t xml:space="preserve"> r.</w:t>
            </w:r>
          </w:p>
        </w:tc>
      </w:tr>
    </w:tbl>
    <w:p w:rsidR="000062A7" w:rsidRPr="00C45B21" w:rsidRDefault="000062A7">
      <w:pPr>
        <w:jc w:val="both"/>
        <w:rPr>
          <w:rFonts w:ascii="Verdana" w:eastAsia="Arial" w:hAnsi="Verdana" w:cs="Calibri"/>
          <w:b/>
          <w:sz w:val="22"/>
          <w:szCs w:val="22"/>
        </w:rPr>
      </w:pPr>
    </w:p>
    <w:p w:rsidR="000062A7" w:rsidRPr="00C45B21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Verdana" w:hAnsi="Verdana" w:cs="Verdana"/>
          <w:b/>
          <w:bCs/>
          <w:color w:val="auto"/>
        </w:rPr>
      </w:pPr>
      <w:r w:rsidRPr="00C45B21">
        <w:rPr>
          <w:rFonts w:ascii="Verdana" w:hAnsi="Verdana" w:cs="Verdana"/>
          <w:b/>
          <w:bCs/>
          <w:color w:val="auto"/>
        </w:rPr>
        <w:t>II. Dane Oferenta</w:t>
      </w:r>
      <w:r w:rsidR="00667CCB" w:rsidRPr="00C45B21">
        <w:rPr>
          <w:rFonts w:ascii="Verdana" w:hAnsi="Verdana" w:cs="Verdana"/>
          <w:b/>
          <w:bCs/>
          <w:color w:val="auto"/>
        </w:rPr>
        <w:t>.</w:t>
      </w:r>
      <w:r w:rsidRPr="00C45B21">
        <w:rPr>
          <w:rFonts w:ascii="Verdana" w:hAnsi="Verdana" w:cs="Verdana"/>
          <w:b/>
          <w:bCs/>
          <w:color w:val="auto"/>
        </w:rPr>
        <w:t xml:space="preserve"> </w:t>
      </w:r>
    </w:p>
    <w:p w:rsidR="000062A7" w:rsidRPr="00C45B21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Verdana" w:hAnsi="Verdana" w:cs="Verdana"/>
          <w:color w:val="auto"/>
          <w:sz w:val="20"/>
          <w:szCs w:val="20"/>
        </w:rPr>
      </w:pPr>
    </w:p>
    <w:tbl>
      <w:tblPr>
        <w:tblW w:w="109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158"/>
        <w:gridCol w:w="387"/>
        <w:gridCol w:w="1422"/>
        <w:gridCol w:w="567"/>
        <w:gridCol w:w="5387"/>
      </w:tblGrid>
      <w:tr w:rsidR="000062A7" w:rsidRPr="00C45B21" w:rsidTr="00AC3D10">
        <w:trPr>
          <w:trHeight w:val="543"/>
        </w:trPr>
        <w:tc>
          <w:tcPr>
            <w:tcW w:w="10921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0062A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eastAsia="Arial" w:hAnsi="Verdana" w:cs="Calibri"/>
                <w:b/>
              </w:rPr>
            </w:pPr>
            <w:r w:rsidRPr="00C45B21">
              <w:rPr>
                <w:rFonts w:ascii="Verdana" w:eastAsia="Arial" w:hAnsi="Verdana" w:cs="Calibri"/>
                <w:b/>
              </w:rPr>
              <w:t>Nazwa Oferenta, adres siedziby lub adres do korespondencji.</w:t>
            </w:r>
          </w:p>
          <w:p w:rsidR="000062A7" w:rsidRPr="00C45B21" w:rsidRDefault="000062A7">
            <w:pPr>
              <w:autoSpaceDE w:val="0"/>
              <w:autoSpaceDN w:val="0"/>
              <w:adjustRightInd w:val="0"/>
              <w:jc w:val="both"/>
              <w:rPr>
                <w:rFonts w:ascii="Verdana" w:eastAsia="Arial" w:hAnsi="Verdana" w:cs="Calibri"/>
                <w:b/>
                <w:color w:val="FF0000"/>
                <w:sz w:val="20"/>
                <w:szCs w:val="20"/>
              </w:rPr>
            </w:pPr>
          </w:p>
        </w:tc>
      </w:tr>
      <w:tr w:rsidR="000062A7" w:rsidRPr="00C45B21" w:rsidTr="002A118A">
        <w:trPr>
          <w:trHeight w:val="837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0062A7">
            <w:pPr>
              <w:pStyle w:val="Nagwek2"/>
              <w:rPr>
                <w:rFonts w:ascii="Verdana" w:hAnsi="Verdana"/>
                <w:i w:val="0"/>
                <w:iCs w:val="0"/>
                <w:sz w:val="20"/>
                <w:szCs w:val="16"/>
              </w:rPr>
            </w:pPr>
            <w:r w:rsidRPr="00C45B21">
              <w:rPr>
                <w:rFonts w:ascii="Verdana" w:hAnsi="Verdana"/>
                <w:i w:val="0"/>
                <w:iCs w:val="0"/>
                <w:sz w:val="20"/>
                <w:szCs w:val="16"/>
              </w:rPr>
              <w:t xml:space="preserve">1) Pełna nazwa </w:t>
            </w:r>
            <w:r w:rsidRPr="00C45B21">
              <w:rPr>
                <w:rFonts w:ascii="Verdana" w:hAnsi="Verdana"/>
                <w:i w:val="0"/>
                <w:iCs w:val="0"/>
                <w:sz w:val="20"/>
                <w:szCs w:val="16"/>
                <w:u w:val="single"/>
              </w:rPr>
              <w:t>Oferenta</w:t>
            </w:r>
          </w:p>
          <w:p w:rsidR="000062A7" w:rsidRPr="002A5D1A" w:rsidRDefault="000062A7">
            <w:p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18"/>
                <w:szCs w:val="18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Uwaga: N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azwa Oferenta musi być zgodna z nazwą wskazaną w</w:t>
            </w:r>
            <w:r w:rsidR="00B95FC5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 xml:space="preserve"> CEIDG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 xml:space="preserve">.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2A118A">
        <w:trPr>
          <w:trHeight w:val="978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221ABF" w:rsidRDefault="00E37EAD">
            <w:pP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2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 xml:space="preserve">) Adres </w:t>
            </w:r>
            <w:r w:rsidR="00DB7BDE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prowadzenia działalności</w:t>
            </w:r>
            <w:r w:rsidR="009B6913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zgodny z</w:t>
            </w:r>
            <w:bookmarkStart w:id="2" w:name="OLE_LINK34"/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21ABF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CEIDG</w:t>
            </w:r>
          </w:p>
          <w:p w:rsidR="000062A7" w:rsidRPr="00C45B21" w:rsidRDefault="000062A7">
            <w:pPr>
              <w:rPr>
                <w:rFonts w:ascii="Verdana" w:hAnsi="Verdana"/>
                <w:b/>
                <w:bCs/>
                <w:color w:val="auto"/>
                <w:sz w:val="12"/>
                <w:szCs w:val="12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(kod pocztowy, miejscowość, ulica, numer domu, numer lokalu)</w:t>
            </w:r>
            <w:bookmarkEnd w:id="2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AC3D10">
        <w:trPr>
          <w:trHeight w:val="676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E37EAD">
            <w:pPr>
              <w:spacing w:before="120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3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) Adres do korespondencji</w:t>
            </w:r>
          </w:p>
          <w:p w:rsidR="000062A7" w:rsidRPr="002A5D1A" w:rsidRDefault="000062A7">
            <w:pPr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bookmarkStart w:id="3" w:name="OLE_LINK29"/>
            <w:r w:rsidRPr="00C45B21">
              <w:rPr>
                <w:rFonts w:ascii="Verdana" w:hAnsi="Verdana"/>
                <w:iCs/>
                <w:color w:val="0000FF"/>
                <w:sz w:val="12"/>
                <w:szCs w:val="12"/>
              </w:rPr>
              <w:t xml:space="preserve"> </w:t>
            </w: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 xml:space="preserve">(jeśli jest inny niż adres </w:t>
            </w:r>
            <w:r w:rsidR="007F752B">
              <w:rPr>
                <w:rFonts w:ascii="Verdana" w:hAnsi="Verdana"/>
                <w:iCs/>
                <w:color w:val="0000FF"/>
                <w:sz w:val="18"/>
                <w:szCs w:val="18"/>
              </w:rPr>
              <w:t>prowadzenia działalności</w:t>
            </w: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)</w:t>
            </w:r>
            <w:bookmarkEnd w:id="3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2A118A">
        <w:trPr>
          <w:trHeight w:val="491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E37EAD">
            <w:pPr>
              <w:spacing w:before="120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4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) Numer NIP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2A118A">
        <w:trPr>
          <w:trHeight w:val="413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E37EAD">
            <w:pPr>
              <w:spacing w:before="120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5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) Numer Regon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AC3D10">
        <w:trPr>
          <w:trHeight w:val="676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E37EAD">
            <w:pPr>
              <w:spacing w:before="120"/>
              <w:rPr>
                <w:rFonts w:ascii="Verdana" w:hAnsi="Verdana"/>
                <w:iCs/>
                <w:sz w:val="20"/>
                <w:szCs w:val="16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6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) Przedmiot działalności zgodny z wpisem do właściwego rejestru lub ewidencji właściwej ze względu na realizację zadania objętego konkursem</w:t>
            </w:r>
            <w:r w:rsidR="000062A7" w:rsidRPr="00C45B21">
              <w:rPr>
                <w:rFonts w:ascii="Verdana" w:hAnsi="Verdana"/>
                <w:iCs/>
                <w:sz w:val="20"/>
                <w:szCs w:val="16"/>
              </w:rPr>
              <w:t xml:space="preserve"> </w:t>
            </w:r>
          </w:p>
          <w:p w:rsidR="000062A7" w:rsidRPr="002A5D1A" w:rsidRDefault="000062A7">
            <w:pPr>
              <w:jc w:val="both"/>
              <w:rPr>
                <w:rFonts w:ascii="Verdana" w:eastAsia="Arial" w:hAnsi="Verdana" w:cs="Calibri"/>
                <w:b/>
                <w:bCs/>
                <w:color w:val="auto"/>
                <w:sz w:val="18"/>
                <w:szCs w:val="18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(nr PKD)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AC3D10">
        <w:trPr>
          <w:cantSplit/>
          <w:trHeight w:val="993"/>
        </w:trPr>
        <w:tc>
          <w:tcPr>
            <w:tcW w:w="109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0062A7" w:rsidP="00AC3D10">
            <w:pPr>
              <w:rPr>
                <w:rFonts w:ascii="Verdana" w:eastAsia="Arial" w:hAnsi="Verdana" w:cs="Calibri"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</w:rPr>
              <w:lastRenderedPageBreak/>
              <w:t>2. Inne dodatkowe dane kontaktowe, w tym dane osób upoważnionych do składania wyjaśnień dotyczących oferty</w:t>
            </w:r>
            <w:r w:rsidRPr="00C45B21">
              <w:rPr>
                <w:rFonts w:ascii="Verdana" w:eastAsia="Arial" w:hAnsi="Verdana" w:cs="Calibri"/>
              </w:rPr>
              <w:t>.</w:t>
            </w:r>
          </w:p>
        </w:tc>
      </w:tr>
      <w:tr w:rsidR="000062A7" w:rsidRPr="00C45B21" w:rsidTr="00AC3D10">
        <w:trPr>
          <w:cantSplit/>
          <w:trHeight w:val="464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1) Numer telefonu Oferenta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AC3D10">
        <w:trPr>
          <w:cantSplit/>
          <w:trHeight w:val="531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2916EC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2</w:t>
            </w:r>
            <w:r w:rsidR="000062A7"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) Adres e-mail Oferenta</w:t>
            </w:r>
          </w:p>
        </w:tc>
        <w:tc>
          <w:tcPr>
            <w:tcW w:w="5954" w:type="dxa"/>
            <w:gridSpan w:val="2"/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AC3D10">
        <w:trPr>
          <w:cantSplit/>
          <w:trHeight w:val="531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2916EC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3</w:t>
            </w:r>
            <w:r w:rsidR="000062A7"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) Adres strony internetowej Oferenta</w:t>
            </w:r>
          </w:p>
        </w:tc>
        <w:tc>
          <w:tcPr>
            <w:tcW w:w="5954" w:type="dxa"/>
            <w:gridSpan w:val="2"/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2A118A">
        <w:trPr>
          <w:cantSplit/>
          <w:trHeight w:val="679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2916EC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4</w:t>
            </w:r>
            <w:r w:rsidR="000062A7"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) Osoba upoważniona do składania wyjaśnień dotyczących oferty</w:t>
            </w:r>
          </w:p>
        </w:tc>
        <w:tc>
          <w:tcPr>
            <w:tcW w:w="5954" w:type="dxa"/>
            <w:gridSpan w:val="2"/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2A118A">
        <w:trPr>
          <w:cantSplit/>
          <w:trHeight w:val="856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2916EC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4</w:t>
            </w:r>
            <w:r w:rsidR="000062A7" w:rsidRPr="00C45B21">
              <w:rPr>
                <w:rFonts w:ascii="Verdana" w:eastAsia="Arial" w:hAnsi="Verdana" w:cs="Calibri"/>
                <w:b/>
                <w:sz w:val="20"/>
                <w:szCs w:val="20"/>
              </w:rPr>
              <w:t xml:space="preserve"> a) Numer telefonu osoby upoważnionej do składania wyjaśnień dotyczących oferty</w:t>
            </w:r>
          </w:p>
        </w:tc>
        <w:tc>
          <w:tcPr>
            <w:tcW w:w="5954" w:type="dxa"/>
            <w:gridSpan w:val="2"/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2A118A">
        <w:trPr>
          <w:cantSplit/>
          <w:trHeight w:val="683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2916EC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4</w:t>
            </w:r>
            <w:r w:rsidR="000062A7" w:rsidRPr="00C45B21">
              <w:rPr>
                <w:rFonts w:ascii="Verdana" w:eastAsia="Arial" w:hAnsi="Verdana" w:cs="Calibri"/>
                <w:b/>
                <w:sz w:val="20"/>
                <w:szCs w:val="20"/>
              </w:rPr>
              <w:t xml:space="preserve"> b) Adres e-mail osoby upoważnionej do składania wyjaśnień dotyczących oferty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AC3D10">
        <w:tc>
          <w:tcPr>
            <w:tcW w:w="10921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0062A7" w:rsidP="00AC3D10">
            <w:pPr>
              <w:pStyle w:val="Tekstpodstawowy2"/>
              <w:jc w:val="left"/>
              <w:rPr>
                <w:rFonts w:eastAsia="Arial" w:cs="Calibri"/>
                <w:b/>
                <w:i w:val="0"/>
                <w:iCs w:val="0"/>
                <w:color w:val="auto"/>
                <w:sz w:val="24"/>
                <w:szCs w:val="24"/>
              </w:rPr>
            </w:pPr>
          </w:p>
          <w:p w:rsidR="000062A7" w:rsidRPr="002A5D1A" w:rsidRDefault="000062A7" w:rsidP="00AC3D10">
            <w:pPr>
              <w:pStyle w:val="Tekstpodstawowy2"/>
              <w:jc w:val="left"/>
              <w:rPr>
                <w:b/>
                <w:i w:val="0"/>
                <w:iCs w:val="0"/>
                <w:sz w:val="18"/>
                <w:szCs w:val="18"/>
              </w:rPr>
            </w:pPr>
            <w:r w:rsidRPr="00C45B21">
              <w:rPr>
                <w:rFonts w:eastAsia="Arial" w:cs="Calibri"/>
                <w:b/>
                <w:i w:val="0"/>
                <w:iCs w:val="0"/>
                <w:color w:val="auto"/>
                <w:sz w:val="24"/>
                <w:szCs w:val="24"/>
              </w:rPr>
              <w:t xml:space="preserve">3. </w:t>
            </w:r>
            <w:r w:rsidR="00D518EF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172317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>Dzienny opiekun</w:t>
            </w:r>
            <w:r w:rsidR="00AB4CBF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>,</w:t>
            </w:r>
            <w:r w:rsidR="00172317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D518EF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>który</w:t>
            </w:r>
            <w:r w:rsidR="00F9521D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 xml:space="preserve"> będzie realizował</w:t>
            </w:r>
            <w:r w:rsidR="00D518EF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 xml:space="preserve"> zadanie</w:t>
            </w:r>
            <w:r w:rsidR="00081D2E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>.</w:t>
            </w:r>
            <w:r w:rsidR="00D518EF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 xml:space="preserve">  </w:t>
            </w:r>
          </w:p>
          <w:p w:rsidR="000062A7" w:rsidRPr="00C02381" w:rsidRDefault="000062A7" w:rsidP="00AC3D10">
            <w:pPr>
              <w:pStyle w:val="Tekstpodstawowy2"/>
              <w:jc w:val="left"/>
              <w:rPr>
                <w:i w:val="0"/>
                <w:iCs w:val="0"/>
              </w:rPr>
            </w:pPr>
          </w:p>
        </w:tc>
      </w:tr>
      <w:tr w:rsidR="0017087D" w:rsidRPr="00C45B21" w:rsidTr="00754CD8">
        <w:trPr>
          <w:cantSplit/>
          <w:trHeight w:val="248"/>
        </w:trPr>
        <w:tc>
          <w:tcPr>
            <w:tcW w:w="3545" w:type="dxa"/>
            <w:gridSpan w:val="2"/>
            <w:shd w:val="clear" w:color="auto" w:fill="D9D9D9"/>
          </w:tcPr>
          <w:p w:rsidR="0017087D" w:rsidRPr="00C45B21" w:rsidRDefault="0017087D" w:rsidP="00D46F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auto"/>
                <w:sz w:val="20"/>
                <w:szCs w:val="20"/>
              </w:rPr>
              <w:t>Imię i nazwisko dziennego opiekuna</w:t>
            </w:r>
          </w:p>
          <w:p w:rsidR="0017087D" w:rsidRPr="00C45B21" w:rsidRDefault="0017087D" w:rsidP="00AC3D1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087D" w:rsidRPr="00C45B21" w:rsidRDefault="0017087D" w:rsidP="00FF644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</w:tc>
      </w:tr>
      <w:tr w:rsidR="0017087D" w:rsidRPr="00C45B21" w:rsidTr="00AC055B">
        <w:trPr>
          <w:cantSplit/>
          <w:trHeight w:val="532"/>
        </w:trPr>
        <w:tc>
          <w:tcPr>
            <w:tcW w:w="3545" w:type="dxa"/>
            <w:gridSpan w:val="2"/>
            <w:shd w:val="clear" w:color="auto" w:fill="D9D9D9"/>
          </w:tcPr>
          <w:p w:rsidR="0017087D" w:rsidRPr="00C45B21" w:rsidRDefault="0017087D" w:rsidP="00D46F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 xml:space="preserve">Numer wpisu </w:t>
            </w: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do wykazu dziennych opiekunów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087D" w:rsidRPr="00C45B21" w:rsidRDefault="0017087D" w:rsidP="00FF644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</w:tc>
      </w:tr>
      <w:tr w:rsidR="001E202D" w:rsidRPr="00C45B21" w:rsidTr="00AC055B">
        <w:trPr>
          <w:cantSplit/>
          <w:trHeight w:val="532"/>
        </w:trPr>
        <w:tc>
          <w:tcPr>
            <w:tcW w:w="3545" w:type="dxa"/>
            <w:gridSpan w:val="2"/>
            <w:shd w:val="clear" w:color="auto" w:fill="D9D9D9"/>
          </w:tcPr>
          <w:p w:rsidR="001E202D" w:rsidRPr="00C45B21" w:rsidRDefault="001E202D" w:rsidP="00D46F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Data Wpisu do wykazu dziennych opiekunów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E202D" w:rsidRPr="00C45B21" w:rsidRDefault="001E202D" w:rsidP="00FF644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</w:tc>
      </w:tr>
      <w:tr w:rsidR="0017087D" w:rsidRPr="00C45B21" w:rsidTr="00AC055B">
        <w:trPr>
          <w:cantSplit/>
          <w:trHeight w:val="980"/>
        </w:trPr>
        <w:tc>
          <w:tcPr>
            <w:tcW w:w="3545" w:type="dxa"/>
            <w:gridSpan w:val="2"/>
            <w:shd w:val="clear" w:color="auto" w:fill="D9D9D9"/>
          </w:tcPr>
          <w:p w:rsidR="0017087D" w:rsidRPr="00C45B21" w:rsidRDefault="0017087D" w:rsidP="00D46F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 xml:space="preserve">Adres </w:t>
            </w:r>
            <w:r>
              <w:rPr>
                <w:rFonts w:ascii="Verdana" w:hAnsi="Verdana" w:cs="Verdana"/>
                <w:b/>
                <w:color w:val="auto"/>
                <w:sz w:val="20"/>
                <w:szCs w:val="20"/>
              </w:rPr>
              <w:t>punktu dziennego opiekuna</w:t>
            </w:r>
          </w:p>
          <w:p w:rsidR="0017087D" w:rsidRPr="002A5D1A" w:rsidRDefault="0017087D" w:rsidP="00AC3D1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(kod pocztowy, miejscowość, ulica, numer domu, numer lokalu)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087D" w:rsidRPr="002D239F" w:rsidRDefault="0017087D" w:rsidP="00FF6440">
            <w:pPr>
              <w:tabs>
                <w:tab w:val="left" w:pos="2115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7087D" w:rsidRPr="00C45B21" w:rsidTr="00AC055B">
        <w:trPr>
          <w:cantSplit/>
          <w:trHeight w:val="555"/>
        </w:trPr>
        <w:tc>
          <w:tcPr>
            <w:tcW w:w="3545" w:type="dxa"/>
            <w:gridSpan w:val="2"/>
            <w:shd w:val="clear" w:color="auto" w:fill="D9D9D9"/>
          </w:tcPr>
          <w:p w:rsidR="0017087D" w:rsidRPr="00C45B21" w:rsidRDefault="0017087D" w:rsidP="00D46F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087D" w:rsidRPr="00C45B21" w:rsidRDefault="0017087D" w:rsidP="00FF644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</w:tc>
      </w:tr>
      <w:tr w:rsidR="000062A7" w:rsidRPr="00C45B21" w:rsidTr="00AC3D10">
        <w:trPr>
          <w:trHeight w:val="365"/>
        </w:trPr>
        <w:tc>
          <w:tcPr>
            <w:tcW w:w="10921" w:type="dxa"/>
            <w:gridSpan w:val="5"/>
            <w:shd w:val="clear" w:color="auto" w:fill="E0E0E0"/>
            <w:vAlign w:val="center"/>
          </w:tcPr>
          <w:p w:rsidR="000062A7" w:rsidRPr="00C45B21" w:rsidRDefault="000062A7" w:rsidP="00AC3D10">
            <w:pPr>
              <w:pStyle w:val="Tekstpodstawowy2"/>
              <w:jc w:val="left"/>
              <w:rPr>
                <w:rFonts w:eastAsia="Arial" w:cs="Calibri"/>
                <w:b/>
                <w:i w:val="0"/>
                <w:iCs w:val="0"/>
                <w:color w:val="auto"/>
                <w:sz w:val="20"/>
              </w:rPr>
            </w:pPr>
          </w:p>
          <w:p w:rsidR="000062A7" w:rsidRPr="00C45B21" w:rsidRDefault="000062A7" w:rsidP="00AC3D10">
            <w:pPr>
              <w:pStyle w:val="Tekstpodstawowy2"/>
              <w:jc w:val="left"/>
              <w:rPr>
                <w:rFonts w:eastAsia="Arial" w:cs="Calibr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45B21">
              <w:rPr>
                <w:rFonts w:eastAsia="Arial" w:cs="Calibri"/>
                <w:b/>
                <w:i w:val="0"/>
                <w:iCs w:val="0"/>
                <w:color w:val="auto"/>
                <w:sz w:val="24"/>
                <w:szCs w:val="24"/>
              </w:rPr>
              <w:t>4. Rachunek bankowy, na który przekazywane będą środki finansowe</w:t>
            </w:r>
            <w:r w:rsidR="00CD23FD">
              <w:rPr>
                <w:rFonts w:eastAsia="Arial" w:cs="Calibri"/>
                <w:b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:rsidR="000062A7" w:rsidRPr="00C45B21" w:rsidRDefault="000062A7" w:rsidP="00AC3D10">
            <w:pPr>
              <w:pStyle w:val="Tekstpodstawowy2"/>
              <w:jc w:val="left"/>
              <w:rPr>
                <w:rFonts w:eastAsia="Arial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 w:rsidRPr="00C45B21" w:rsidTr="00AC055B">
        <w:trPr>
          <w:trHeight w:val="616"/>
        </w:trPr>
        <w:tc>
          <w:tcPr>
            <w:tcW w:w="3158" w:type="dxa"/>
            <w:shd w:val="clear" w:color="auto" w:fill="FFFFFF"/>
          </w:tcPr>
          <w:p w:rsidR="000062A7" w:rsidRPr="00C45B21" w:rsidRDefault="000062A7" w:rsidP="00AC3D1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 xml:space="preserve">Nazwa banku </w:t>
            </w:r>
          </w:p>
        </w:tc>
        <w:tc>
          <w:tcPr>
            <w:tcW w:w="7763" w:type="dxa"/>
            <w:gridSpan w:val="4"/>
            <w:shd w:val="clear" w:color="auto" w:fill="FFFFFF"/>
          </w:tcPr>
          <w:p w:rsidR="000062A7" w:rsidRPr="00FF6440" w:rsidRDefault="000062A7" w:rsidP="00AC3D1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AC055B">
        <w:trPr>
          <w:trHeight w:val="711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C45B21" w:rsidRDefault="000062A7" w:rsidP="00687774">
            <w:pPr>
              <w:pStyle w:val="Nagwek9"/>
              <w:rPr>
                <w:rFonts w:ascii="Verdana" w:hAnsi="Verdana"/>
              </w:rPr>
            </w:pPr>
            <w:r w:rsidRPr="00C45B21">
              <w:rPr>
                <w:rFonts w:ascii="Verdana" w:hAnsi="Verdana"/>
              </w:rPr>
              <w:t>Numer rachunku bankowego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062A7" w:rsidRPr="00FF6440" w:rsidRDefault="000062A7" w:rsidP="00AC3D1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color w:val="auto"/>
                <w:sz w:val="20"/>
                <w:szCs w:val="20"/>
              </w:rPr>
            </w:pPr>
          </w:p>
        </w:tc>
      </w:tr>
    </w:tbl>
    <w:p w:rsidR="000062A7" w:rsidRDefault="000062A7" w:rsidP="00AC3D10">
      <w:pPr>
        <w:widowControl w:val="0"/>
        <w:autoSpaceDE w:val="0"/>
        <w:autoSpaceDN w:val="0"/>
        <w:adjustRightInd w:val="0"/>
        <w:ind w:left="284" w:hanging="284"/>
        <w:rPr>
          <w:rFonts w:ascii="Verdana" w:hAnsi="Verdana" w:cs="Verdana"/>
          <w:b/>
          <w:bCs/>
          <w:color w:val="auto"/>
          <w:sz w:val="22"/>
          <w:szCs w:val="22"/>
        </w:rPr>
      </w:pPr>
    </w:p>
    <w:p w:rsidR="000A02A7" w:rsidRPr="00C45B21" w:rsidRDefault="000A02A7" w:rsidP="0058680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auto"/>
          <w:sz w:val="22"/>
          <w:szCs w:val="22"/>
        </w:rPr>
      </w:pPr>
    </w:p>
    <w:p w:rsidR="000062A7" w:rsidRPr="00C45B21" w:rsidRDefault="000062A7" w:rsidP="00AC3D10">
      <w:pPr>
        <w:widowControl w:val="0"/>
        <w:autoSpaceDE w:val="0"/>
        <w:autoSpaceDN w:val="0"/>
        <w:adjustRightInd w:val="0"/>
        <w:ind w:left="284" w:hanging="284"/>
        <w:rPr>
          <w:rFonts w:ascii="Verdana" w:hAnsi="Verdana" w:cs="Verdana"/>
          <w:b/>
          <w:bCs/>
          <w:color w:val="auto"/>
          <w:vertAlign w:val="superscript"/>
        </w:rPr>
      </w:pPr>
      <w:r w:rsidRPr="00C45B21">
        <w:rPr>
          <w:rFonts w:ascii="Verdana" w:hAnsi="Verdana" w:cs="Verdana"/>
          <w:b/>
          <w:bCs/>
          <w:color w:val="auto"/>
        </w:rPr>
        <w:t>III. Informacja o sposobie reprezentacji Oferenta wobec organu administracji publicznej, w tym imiona i nazwiska osób upoważnionych do reprezentowania</w:t>
      </w:r>
      <w:r w:rsidRPr="00C45B21">
        <w:rPr>
          <w:rFonts w:ascii="Verdana" w:hAnsi="Verdana"/>
        </w:rPr>
        <w:t xml:space="preserve"> </w:t>
      </w:r>
      <w:r w:rsidRPr="00C45B21">
        <w:rPr>
          <w:rFonts w:ascii="Verdana" w:hAnsi="Verdana" w:cs="Verdana"/>
          <w:b/>
          <w:bCs/>
          <w:color w:val="auto"/>
        </w:rPr>
        <w:t>Oferenta wobec organu administracji publicznej, wraz z przytoczeniem podstawy prawnej.</w:t>
      </w:r>
    </w:p>
    <w:p w:rsidR="000062A7" w:rsidRPr="00C45B21" w:rsidRDefault="000062A7" w:rsidP="00AC3D10">
      <w:pPr>
        <w:widowControl w:val="0"/>
        <w:autoSpaceDE w:val="0"/>
        <w:autoSpaceDN w:val="0"/>
        <w:adjustRightInd w:val="0"/>
        <w:ind w:left="284" w:hanging="284"/>
        <w:rPr>
          <w:rFonts w:ascii="Verdana" w:hAnsi="Verdana" w:cs="Verdana"/>
          <w:b/>
          <w:bCs/>
          <w:color w:val="auto"/>
          <w:sz w:val="22"/>
          <w:szCs w:val="22"/>
        </w:rPr>
      </w:pPr>
    </w:p>
    <w:tbl>
      <w:tblPr>
        <w:tblW w:w="577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894"/>
        <w:gridCol w:w="5386"/>
      </w:tblGrid>
      <w:tr w:rsidR="000062A7" w:rsidRPr="00C45B21" w:rsidTr="009F31A1">
        <w:trPr>
          <w:trHeight w:val="487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C45B21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bCs/>
                <w:color w:val="0000FF"/>
                <w:sz w:val="20"/>
                <w:szCs w:val="20"/>
              </w:rPr>
            </w:pPr>
            <w:r w:rsidRPr="00C45B21">
              <w:rPr>
                <w:rFonts w:ascii="Verdana" w:hAnsi="Verdana"/>
                <w:b/>
                <w:bCs/>
                <w:sz w:val="20"/>
                <w:szCs w:val="20"/>
              </w:rPr>
              <w:t>Podstawa prawna sposobu reprezentacji</w:t>
            </w:r>
          </w:p>
          <w:p w:rsidR="000062A7" w:rsidRPr="002A5D1A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iCs/>
                <w:color w:val="0000FF"/>
                <w:sz w:val="18"/>
                <w:szCs w:val="18"/>
                <w:highlight w:val="cyan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(CEIDG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, pełnomocnictwo)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062A7" w:rsidRPr="00C45B21">
        <w:trPr>
          <w:trHeight w:val="693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C45B21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Sposób reprezentacji</w:t>
            </w:r>
          </w:p>
          <w:p w:rsidR="000062A7" w:rsidRPr="002A5D1A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iCs/>
                <w:color w:val="0000FF"/>
                <w:sz w:val="18"/>
                <w:szCs w:val="18"/>
                <w:highlight w:val="cyan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 xml:space="preserve">(np.: 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„</w:t>
            </w:r>
            <w:r w:rsidR="005B7A37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Oferent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” /</w:t>
            </w:r>
            <w:r w:rsidR="00BF4C66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 xml:space="preserve"> 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„osoba działająca na podstawie pełnomocnictwa</w:t>
            </w:r>
            <w:r w:rsidR="000A6755">
              <w:rPr>
                <w:rFonts w:ascii="Verdana" w:hAnsi="Verdana"/>
                <w:iCs/>
                <w:color w:val="0000FF"/>
                <w:sz w:val="18"/>
                <w:szCs w:val="18"/>
              </w:rPr>
              <w:t>”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062A7" w:rsidRPr="00C45B21">
        <w:trPr>
          <w:cantSplit/>
          <w:trHeight w:val="43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C45B21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bCs/>
                <w:sz w:val="20"/>
                <w:szCs w:val="20"/>
              </w:rPr>
              <w:t>Dane osób upoważnionych do reprezentacji</w:t>
            </w:r>
          </w:p>
          <w:p w:rsidR="000062A7" w:rsidRPr="002A5D1A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iCs/>
                <w:color w:val="0000FF"/>
                <w:sz w:val="18"/>
                <w:szCs w:val="18"/>
              </w:rPr>
            </w:pP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(należy podać informacje o wszystkich osobach upoważnionych do reprezentowania Oferenta)</w:t>
            </w:r>
          </w:p>
        </w:tc>
      </w:tr>
      <w:tr w:rsidR="000062A7" w:rsidRPr="00C45B21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C45B21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0062A7" w:rsidRPr="00C45B21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0062A7" w:rsidRPr="00C45B21" w:rsidRDefault="00A70493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Oferent</w:t>
            </w:r>
            <w:r w:rsidR="000062A7" w:rsidRPr="00C45B21">
              <w:rPr>
                <w:rFonts w:ascii="Verdana" w:hAnsi="Verdana"/>
                <w:b/>
                <w:bCs/>
                <w:sz w:val="20"/>
                <w:szCs w:val="20"/>
              </w:rPr>
              <w:t xml:space="preserve">/ Pełnomocnik </w:t>
            </w:r>
          </w:p>
        </w:tc>
      </w:tr>
      <w:tr w:rsidR="000062A7" w:rsidRPr="00C45B21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BA2A3B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062A7" w:rsidRPr="00C45B21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BA2A3B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062A7" w:rsidRPr="00C45B21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BA2A3B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22443" w:rsidRPr="00C45B21" w:rsidRDefault="00222443" w:rsidP="00AC3D10">
      <w:pPr>
        <w:widowControl w:val="0"/>
        <w:autoSpaceDE w:val="0"/>
        <w:autoSpaceDN w:val="0"/>
        <w:adjustRightInd w:val="0"/>
        <w:ind w:left="284" w:hanging="284"/>
        <w:rPr>
          <w:rFonts w:ascii="Verdana" w:hAnsi="Verdana" w:cs="Verdana"/>
          <w:b/>
          <w:bCs/>
          <w:color w:val="auto"/>
        </w:rPr>
      </w:pPr>
    </w:p>
    <w:p w:rsidR="000062A7" w:rsidRPr="00C45B21" w:rsidRDefault="000062A7" w:rsidP="00AC3D10">
      <w:pPr>
        <w:widowControl w:val="0"/>
        <w:autoSpaceDE w:val="0"/>
        <w:autoSpaceDN w:val="0"/>
        <w:adjustRightInd w:val="0"/>
        <w:ind w:left="284" w:hanging="284"/>
        <w:rPr>
          <w:rFonts w:ascii="Verdana" w:hAnsi="Verdana" w:cs="Verdana"/>
          <w:b/>
          <w:bCs/>
          <w:color w:val="auto"/>
        </w:rPr>
      </w:pPr>
      <w:r w:rsidRPr="00C45B21">
        <w:rPr>
          <w:rFonts w:ascii="Verdana" w:hAnsi="Verdana" w:cs="Verdana"/>
          <w:b/>
          <w:bCs/>
          <w:color w:val="auto"/>
        </w:rPr>
        <w:t>IV.</w:t>
      </w:r>
      <w:r w:rsidRPr="00C45B21">
        <w:rPr>
          <w:rFonts w:ascii="Verdana" w:hAnsi="Verdana" w:cs="Verdana"/>
          <w:b/>
          <w:bCs/>
          <w:color w:val="auto"/>
        </w:rPr>
        <w:tab/>
        <w:t>Szczegółowy zakres rzeczowy zadania publicznego.</w:t>
      </w:r>
    </w:p>
    <w:p w:rsidR="000062A7" w:rsidRPr="00C45B21" w:rsidRDefault="000062A7" w:rsidP="00AC3D10">
      <w:pPr>
        <w:widowControl w:val="0"/>
        <w:autoSpaceDE w:val="0"/>
        <w:autoSpaceDN w:val="0"/>
        <w:adjustRightInd w:val="0"/>
        <w:ind w:left="567" w:hanging="244"/>
        <w:rPr>
          <w:rFonts w:ascii="Verdana" w:hAnsi="Verdana" w:cs="Verdana"/>
          <w:b/>
          <w:bCs/>
          <w:color w:val="auto"/>
          <w:sz w:val="16"/>
          <w:szCs w:val="16"/>
        </w:rPr>
      </w:pPr>
    </w:p>
    <w:p w:rsidR="0010641A" w:rsidRPr="00C45B21" w:rsidRDefault="0010641A" w:rsidP="00AC3D10">
      <w:pPr>
        <w:widowControl w:val="0"/>
        <w:autoSpaceDE w:val="0"/>
        <w:autoSpaceDN w:val="0"/>
        <w:adjustRightInd w:val="0"/>
        <w:ind w:left="567" w:hanging="244"/>
        <w:rPr>
          <w:rFonts w:ascii="Verdana" w:hAnsi="Verdana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015"/>
        <w:gridCol w:w="3720"/>
        <w:gridCol w:w="2016"/>
        <w:gridCol w:w="24"/>
        <w:gridCol w:w="1995"/>
      </w:tblGrid>
      <w:tr w:rsidR="000062A7" w:rsidRPr="00C45B21">
        <w:trPr>
          <w:cantSplit/>
          <w:trHeight w:val="295"/>
        </w:trPr>
        <w:tc>
          <w:tcPr>
            <w:tcW w:w="5000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Cs w:val="20"/>
              </w:rPr>
            </w:pPr>
          </w:p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Cs w:val="20"/>
              </w:rPr>
              <w:t xml:space="preserve">Blok A </w:t>
            </w:r>
          </w:p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</w:rPr>
            </w:pPr>
          </w:p>
        </w:tc>
      </w:tr>
      <w:tr w:rsidR="000062A7" w:rsidRPr="00C45B21">
        <w:trPr>
          <w:trHeight w:val="547"/>
        </w:trPr>
        <w:tc>
          <w:tcPr>
            <w:tcW w:w="1400" w:type="pct"/>
            <w:tcBorders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68777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1. </w:t>
            </w:r>
            <w:r w:rsidR="008C0330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A</w:t>
            </w:r>
            <w:r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 xml:space="preserve">dres </w:t>
            </w:r>
            <w:r w:rsidR="00807A36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punktu dziennego opiekuna</w:t>
            </w:r>
          </w:p>
        </w:tc>
        <w:tc>
          <w:tcPr>
            <w:tcW w:w="3600" w:type="pct"/>
            <w:gridSpan w:val="4"/>
            <w:tcBorders>
              <w:bottom w:val="single" w:sz="8" w:space="0" w:color="000000"/>
            </w:tcBorders>
            <w:vAlign w:val="center"/>
          </w:tcPr>
          <w:p w:rsidR="000062A7" w:rsidRPr="00C45B21" w:rsidRDefault="000062A7" w:rsidP="00283F52">
            <w:pPr>
              <w:pStyle w:val="Tematkomentarza"/>
              <w:autoSpaceDE w:val="0"/>
              <w:autoSpaceDN w:val="0"/>
              <w:adjustRightInd w:val="0"/>
              <w:rPr>
                <w:rFonts w:ascii="Verdana" w:eastAsia="Arial" w:hAnsi="Verdana" w:cs="Calibri"/>
              </w:rPr>
            </w:pPr>
          </w:p>
        </w:tc>
      </w:tr>
      <w:tr w:rsidR="000062A7" w:rsidRPr="00C45B21" w:rsidTr="00E362F0">
        <w:trPr>
          <w:trHeight w:val="375"/>
        </w:trPr>
        <w:tc>
          <w:tcPr>
            <w:tcW w:w="3127" w:type="pct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68777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2.  Zakres sprawowanej opieki </w:t>
            </w:r>
            <w:r w:rsidRPr="00C45B21">
              <w:rPr>
                <w:rFonts w:ascii="Verdana" w:eastAsia="Arial" w:hAnsi="Verdana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 w:rsidRPr="00C45B21">
              <w:rPr>
                <w:rFonts w:ascii="Verdana" w:eastAsia="Arial" w:hAnsi="Verdana" w:cs="Calibri"/>
                <w:bCs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  <w:p w:rsidR="000062A7" w:rsidRPr="00C45B21" w:rsidRDefault="000062A7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62A7" w:rsidRPr="00C45B21" w:rsidRDefault="000062A7" w:rsidP="00AC3D10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062A7" w:rsidRPr="00C45B21" w:rsidRDefault="000062A7" w:rsidP="00AC3D10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062A7" w:rsidRPr="00C45B21" w:rsidTr="00E362F0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a) </w:t>
            </w:r>
            <w:r w:rsidRPr="00C45B21">
              <w:rPr>
                <w:rFonts w:ascii="Verdana" w:hAnsi="Verdana" w:cs="Arial"/>
                <w:bCs/>
                <w:sz w:val="20"/>
                <w:szCs w:val="18"/>
              </w:rPr>
              <w:t>zapewnienie dziecku opieki w warunkach bytowych zbliżonych do warunków</w:t>
            </w:r>
            <w:r w:rsidRPr="00C45B21">
              <w:rPr>
                <w:rFonts w:ascii="Verdana" w:hAnsi="Verdana" w:cs="Arial"/>
                <w:sz w:val="20"/>
                <w:szCs w:val="18"/>
              </w:rPr>
              <w:t xml:space="preserve"> domowych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 w:rsidTr="00E362F0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b) </w:t>
            </w:r>
            <w:r w:rsidRPr="00C45B21">
              <w:rPr>
                <w:rFonts w:ascii="Verdana" w:hAnsi="Verdana" w:cs="Arial"/>
                <w:sz w:val="20"/>
                <w:szCs w:val="18"/>
              </w:rPr>
              <w:t>zagwarantowanie dziecku właściwej opieki pielęgnacyjnej i edukacyjnej, z uwzględnieniem indywidualn</w:t>
            </w:r>
            <w:r w:rsidRPr="00C45B21">
              <w:rPr>
                <w:rFonts w:ascii="Verdana" w:hAnsi="Verdana"/>
                <w:sz w:val="20"/>
                <w:szCs w:val="18"/>
              </w:rPr>
              <w:t>ych potrzeb dziecka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 w:rsidTr="00E362F0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c) </w:t>
            </w:r>
            <w:r w:rsidRPr="00C45B21">
              <w:rPr>
                <w:rFonts w:ascii="Verdana" w:hAnsi="Verdana"/>
                <w:sz w:val="20"/>
                <w:szCs w:val="18"/>
              </w:rPr>
              <w:t>prowadzenie zajęć opiekuńczo – wychowawczych i edukacyjnych, uwzględniających rozwój psychomotoryczny dziecka, właściwych do wieku dziecka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 w:rsidTr="00E362F0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d) </w:t>
            </w:r>
            <w:r w:rsidR="00D738AF" w:rsidRPr="00C45B21">
              <w:rPr>
                <w:rFonts w:ascii="Verdana" w:hAnsi="Verdana"/>
                <w:sz w:val="20"/>
                <w:szCs w:val="18"/>
              </w:rPr>
              <w:t>współpraca</w:t>
            </w:r>
            <w:r w:rsidRPr="00C45B21">
              <w:rPr>
                <w:rFonts w:ascii="Verdana" w:hAnsi="Verdana"/>
                <w:sz w:val="20"/>
                <w:szCs w:val="18"/>
              </w:rPr>
              <w:t xml:space="preserve"> z rodzicami/opiekunami prawnymi dziecka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  <w:p w:rsidR="00E362F0" w:rsidRPr="00C45B21" w:rsidRDefault="00E362F0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 w:rsidTr="00E362F0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E87DB2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e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) </w:t>
            </w:r>
            <w:r w:rsidR="000062A7" w:rsidRPr="00C45B21">
              <w:rPr>
                <w:rFonts w:ascii="Verdana" w:hAnsi="Verdana"/>
                <w:sz w:val="20"/>
                <w:szCs w:val="18"/>
              </w:rPr>
              <w:t>zapewnienie</w:t>
            </w:r>
            <w:r w:rsidR="00BC734D" w:rsidRPr="00C45B21">
              <w:rPr>
                <w:rFonts w:ascii="Verdana" w:hAnsi="Verdana"/>
                <w:sz w:val="20"/>
                <w:szCs w:val="18"/>
              </w:rPr>
              <w:t xml:space="preserve"> bezpiecznych i higienicznych warunków pobytu dzieci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pStyle w:val="Tematkomentarza"/>
              <w:autoSpaceDE w:val="0"/>
              <w:autoSpaceDN w:val="0"/>
              <w:adjustRightInd w:val="0"/>
              <w:rPr>
                <w:rFonts w:ascii="Verdana" w:eastAsia="Arial" w:hAnsi="Verdana" w:cs="Calibri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 w:rsidTr="00E362F0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E87DB2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f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) </w:t>
            </w:r>
            <w:r w:rsidR="000062A7" w:rsidRPr="00C45B21">
              <w:rPr>
                <w:rFonts w:ascii="Verdana" w:hAnsi="Verdana"/>
                <w:sz w:val="20"/>
                <w:szCs w:val="18"/>
              </w:rPr>
              <w:t>zapewnienie dziec</w:t>
            </w:r>
            <w:r w:rsidR="00AF4DE3">
              <w:rPr>
                <w:rFonts w:ascii="Verdana" w:hAnsi="Verdana"/>
                <w:sz w:val="20"/>
                <w:szCs w:val="18"/>
              </w:rPr>
              <w:t>ku</w:t>
            </w:r>
            <w:r w:rsidR="000062A7" w:rsidRPr="00C45B21">
              <w:rPr>
                <w:rFonts w:ascii="Verdana" w:hAnsi="Verdana"/>
                <w:sz w:val="20"/>
                <w:szCs w:val="18"/>
              </w:rPr>
              <w:t xml:space="preserve"> opieki </w:t>
            </w:r>
            <w:r w:rsidR="00023B25">
              <w:rPr>
                <w:rFonts w:ascii="Verdana" w:hAnsi="Verdana"/>
                <w:sz w:val="20"/>
                <w:szCs w:val="18"/>
              </w:rPr>
              <w:t>p</w:t>
            </w:r>
            <w:r w:rsidR="00DE582B">
              <w:rPr>
                <w:rFonts w:ascii="Verdana" w:hAnsi="Verdana"/>
                <w:sz w:val="20"/>
                <w:szCs w:val="18"/>
              </w:rPr>
              <w:t xml:space="preserve">rzez </w:t>
            </w:r>
            <w:r w:rsidR="001C0DC6">
              <w:rPr>
                <w:rFonts w:ascii="Verdana" w:hAnsi="Verdana"/>
                <w:sz w:val="20"/>
                <w:szCs w:val="18"/>
              </w:rPr>
              <w:t xml:space="preserve">dziennego opiekuna </w:t>
            </w:r>
            <w:r w:rsidR="000062A7" w:rsidRPr="00C45B21">
              <w:rPr>
                <w:rFonts w:ascii="Verdana" w:hAnsi="Verdana"/>
                <w:sz w:val="20"/>
                <w:szCs w:val="18"/>
              </w:rPr>
              <w:t xml:space="preserve">o kwalifikacjach określonych w ustawie o opiece nad dziećmi </w:t>
            </w:r>
            <w:r w:rsidR="00924372">
              <w:rPr>
                <w:rFonts w:ascii="Verdana" w:hAnsi="Verdana"/>
                <w:sz w:val="20"/>
                <w:szCs w:val="18"/>
              </w:rPr>
              <w:t xml:space="preserve">w wieku </w:t>
            </w:r>
            <w:r w:rsidR="000062A7" w:rsidRPr="00C45B21">
              <w:rPr>
                <w:rFonts w:ascii="Verdana" w:hAnsi="Verdana"/>
                <w:sz w:val="20"/>
                <w:szCs w:val="18"/>
              </w:rPr>
              <w:t>do lat 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E87DB2" w:rsidP="00687774">
            <w:pPr>
              <w:widowControl w:val="0"/>
              <w:autoSpaceDE w:val="0"/>
              <w:autoSpaceDN w:val="0"/>
              <w:adjustRightInd w:val="0"/>
              <w:ind w:left="251" w:hanging="12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3</w:t>
            </w:r>
            <w:r w:rsidR="00AB3FBD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.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Godziny otwarcia</w:t>
            </w:r>
            <w:r w:rsidR="0002596C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punktu </w:t>
            </w:r>
            <w:r w:rsidR="00B967B7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dziennego opiekuna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:rsidR="000062A7" w:rsidRPr="00C45B21" w:rsidRDefault="000062A7" w:rsidP="00283F5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eastAsia="Arial" w:hAnsi="Verdana" w:cs="Calibri"/>
                <w:iCs/>
                <w:color w:val="0000FF"/>
                <w:sz w:val="18"/>
                <w:szCs w:val="20"/>
              </w:rPr>
            </w:pPr>
            <w:r w:rsidRPr="00C45B21">
              <w:rPr>
                <w:rFonts w:ascii="Verdana" w:eastAsia="Arial" w:hAnsi="Verdana" w:cs="Calibri"/>
                <w:iCs/>
                <w:color w:val="0000FF"/>
                <w:sz w:val="18"/>
                <w:szCs w:val="20"/>
              </w:rPr>
              <w:t>(od: ..., do: ...)</w:t>
            </w:r>
          </w:p>
        </w:tc>
        <w:tc>
          <w:tcPr>
            <w:tcW w:w="1873" w:type="pct"/>
            <w:gridSpan w:val="3"/>
            <w:vAlign w:val="center"/>
          </w:tcPr>
          <w:p w:rsidR="000062A7" w:rsidRPr="00C45B21" w:rsidRDefault="000062A7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B755DA" w:rsidRPr="00C45B21" w:rsidTr="00B755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DA" w:rsidRPr="00C45B21" w:rsidRDefault="00B755DA" w:rsidP="001E20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4. Plac zabaw  </w:t>
            </w:r>
            <w:r w:rsidRPr="00C45B21">
              <w:rPr>
                <w:rFonts w:ascii="Verdana" w:eastAsia="Arial" w:hAnsi="Verdana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 w:rsidRPr="00C45B21">
              <w:rPr>
                <w:rFonts w:ascii="Verdana" w:eastAsia="Arial" w:hAnsi="Verdana" w:cs="Calibri"/>
                <w:bCs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  <w:p w:rsidR="00B755DA" w:rsidRDefault="00B755DA" w:rsidP="001E202D">
            <w:pPr>
              <w:widowControl w:val="0"/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7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B755DA" w:rsidRPr="00C45B21" w:rsidTr="00B755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DA" w:rsidRDefault="00B755DA" w:rsidP="001E20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Własny</w:t>
            </w:r>
          </w:p>
        </w:tc>
        <w:tc>
          <w:tcPr>
            <w:tcW w:w="936" w:type="pct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B755DA" w:rsidRPr="00C45B21" w:rsidTr="00B755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DA" w:rsidRDefault="00B755DA" w:rsidP="001E20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Osiedlowy</w:t>
            </w:r>
          </w:p>
          <w:p w:rsidR="00B755DA" w:rsidRDefault="00B755DA" w:rsidP="001E202D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B755DA" w:rsidRPr="00C45B21" w:rsidTr="00B755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DA" w:rsidRDefault="00B755DA" w:rsidP="001E20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936" w:type="pct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B755DA" w:rsidRPr="00C45B21" w:rsidTr="00B755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DA" w:rsidRDefault="00DD4237" w:rsidP="00AF1298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ind w:left="142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5</w:t>
            </w:r>
            <w:r w:rsidR="00B755DA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. Weranda/Taras</w:t>
            </w:r>
            <w:r w:rsidR="00B755DA" w:rsidRPr="00C45B21">
              <w:rPr>
                <w:rFonts w:ascii="Verdana" w:eastAsia="Arial" w:hAnsi="Verdana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 w:rsidR="00B755DA" w:rsidRPr="00C45B21">
              <w:rPr>
                <w:rFonts w:ascii="Verdana" w:eastAsia="Arial" w:hAnsi="Verdana" w:cs="Calibri"/>
                <w:bCs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936" w:type="pct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>
        <w:trPr>
          <w:cantSplit/>
          <w:trHeight w:val="443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DD4237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6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. Liczba miejsc przeznaczonych w </w:t>
            </w:r>
            <w:r w:rsidR="000A54D8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punkcie dziennego opiekuna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na pobyt dzieci w wieku do lat </w:t>
            </w:r>
            <w:r w:rsidR="00622920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3</w:t>
            </w:r>
            <w:r w:rsidR="00FF143E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(ogółem</w:t>
            </w:r>
            <w:r w:rsidR="006A013A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,</w:t>
            </w:r>
            <w:r w:rsidR="00F10A2B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zgodnie z wykazem dziennych opiekunów)</w:t>
            </w:r>
          </w:p>
        </w:tc>
        <w:tc>
          <w:tcPr>
            <w:tcW w:w="926" w:type="pct"/>
            <w:vAlign w:val="center"/>
          </w:tcPr>
          <w:p w:rsidR="000062A7" w:rsidRPr="00C45B21" w:rsidRDefault="000062A7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 w:rsidTr="00AC055B">
        <w:trPr>
          <w:cantSplit/>
          <w:trHeight w:val="1148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C66" w:rsidRDefault="00DD4237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7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. Liczba miejsc </w:t>
            </w:r>
            <w:r w:rsidR="002D4A46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w </w:t>
            </w:r>
            <w:r w:rsidR="006A013A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punkcie dziennego opiekuna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przeznaczonych na pobyt</w:t>
            </w:r>
            <w:r w:rsidR="008336EE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dzieci w wieku </w:t>
            </w:r>
            <w:r w:rsidR="00607C68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od ukończenia 1 roku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do lat</w:t>
            </w:r>
            <w:r w:rsidR="00622920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3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,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  <w:u w:val="single"/>
              </w:rPr>
              <w:t>z</w:t>
            </w:r>
            <w:r w:rsidR="002D4A46" w:rsidRPr="00C45B21">
              <w:rPr>
                <w:rFonts w:ascii="Verdana" w:eastAsia="Arial" w:hAnsi="Verdana" w:cs="Calibri"/>
                <w:b/>
                <w:bCs/>
                <w:sz w:val="20"/>
                <w:szCs w:val="20"/>
                <w:u w:val="single"/>
              </w:rPr>
              <w:t> 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  <w:u w:val="single"/>
              </w:rPr>
              <w:t>przewidywaną dotacją z Gminy Wrocław w okresie realizacji zadania publicznego</w:t>
            </w:r>
            <w:r w:rsidR="006A013A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0062A7" w:rsidRPr="00C45B21" w:rsidRDefault="006A013A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  <w:u w:val="single"/>
              </w:rPr>
              <w:t>(nie więcej niż 5)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26" w:type="pct"/>
            <w:vAlign w:val="center"/>
          </w:tcPr>
          <w:p w:rsidR="000062A7" w:rsidRPr="00C45B21" w:rsidRDefault="000062A7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876EB1" w:rsidRPr="00C45B21" w:rsidTr="00AC055B">
        <w:trPr>
          <w:cantSplit/>
          <w:trHeight w:val="1148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C38" w:rsidRPr="00BB2C38" w:rsidRDefault="00876EB1" w:rsidP="00BB2C38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9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876EB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lastRenderedPageBreak/>
              <w:t xml:space="preserve">Liczba miejsc w punkcie dziennego opiekuna przeznaczonych dla </w:t>
            </w: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          </w:t>
            </w:r>
            <w:r w:rsidRPr="00876EB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dzieci, które będą uczestniczyły w rekrutacji na okres opieki 202</w:t>
            </w:r>
            <w:r w:rsidR="00F57460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5</w:t>
            </w:r>
            <w:r w:rsidRPr="00876EB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/202</w:t>
            </w:r>
            <w:r w:rsidR="00F57460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6" w:type="pct"/>
            <w:vAlign w:val="center"/>
          </w:tcPr>
          <w:p w:rsidR="00876EB1" w:rsidRPr="00C45B21" w:rsidRDefault="00876EB1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876EB1" w:rsidRPr="00C45B21" w:rsidTr="00AC055B">
        <w:trPr>
          <w:cantSplit/>
          <w:trHeight w:val="1148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C38" w:rsidRPr="00BB2C38" w:rsidRDefault="00BB2C38" w:rsidP="00BB2C38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9" w:hanging="28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BB2C38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Liczba miejsc w punkcie dziennego opiekuna przeznaczonych dla dzieci kontynuujących opiekę w punkcie dziennego opiekuna</w:t>
            </w:r>
          </w:p>
        </w:tc>
        <w:tc>
          <w:tcPr>
            <w:tcW w:w="926" w:type="pct"/>
            <w:vAlign w:val="center"/>
          </w:tcPr>
          <w:p w:rsidR="00876EB1" w:rsidRPr="00C45B21" w:rsidRDefault="00876EB1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DD4237" w:rsidRPr="00C45B21">
        <w:trPr>
          <w:cantSplit/>
          <w:trHeight w:val="443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237" w:rsidRDefault="00DD4237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8. </w:t>
            </w:r>
            <w:r w:rsidRPr="00DD4237">
              <w:rPr>
                <w:rFonts w:ascii="Verdana" w:hAnsi="Verdana"/>
                <w:b/>
                <w:sz w:val="20"/>
                <w:szCs w:val="20"/>
              </w:rPr>
              <w:t>Ilość punktów opieki dziennej w tej samej nieruchomości (lokalu mieszkalnym/usługowym)</w:t>
            </w:r>
          </w:p>
        </w:tc>
        <w:tc>
          <w:tcPr>
            <w:tcW w:w="926" w:type="pct"/>
            <w:vAlign w:val="center"/>
          </w:tcPr>
          <w:p w:rsidR="00DD4237" w:rsidRPr="00C45B21" w:rsidRDefault="00DD4237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2C1F19" w:rsidRPr="00C45B21">
        <w:trPr>
          <w:cantSplit/>
          <w:trHeight w:val="443"/>
        </w:trPr>
        <w:tc>
          <w:tcPr>
            <w:tcW w:w="4074" w:type="pct"/>
            <w:gridSpan w:val="4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1F19" w:rsidRPr="00C45B21" w:rsidRDefault="00DD4237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9</w:t>
            </w:r>
            <w:r w:rsidR="002C1F19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. Planowana przerwa w sprawowaniu opieki nad dziećmi w</w:t>
            </w:r>
            <w:r w:rsidR="00EB01B9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punkcie dziennego opiekuna</w:t>
            </w:r>
            <w:r w:rsidR="002C1F19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, związana z prowadzeniem prac remontowych i/lub urlopem wypoczynkowym </w:t>
            </w:r>
          </w:p>
          <w:p w:rsidR="006D5030" w:rsidRDefault="002C1F19" w:rsidP="00DD423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(łączny wymiar przerwy nie może przekroczyć </w:t>
            </w:r>
            <w:r w:rsidR="00607C68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15</w:t>
            </w:r>
            <w:r w:rsidR="00607C68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</w:t>
            </w: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dni roboczych –</w:t>
            </w:r>
            <w:r w:rsidR="00BF4C66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</w:t>
            </w: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wskazać od </w:t>
            </w:r>
            <w:proofErr w:type="spellStart"/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dd.mm.</w:t>
            </w:r>
            <w:r w:rsidR="001B795C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rrrr</w:t>
            </w:r>
            <w:proofErr w:type="spellEnd"/>
            <w:r w:rsidR="001B795C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="001B795C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dd.mm.rrrr</w:t>
            </w:r>
            <w:proofErr w:type="spellEnd"/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) </w:t>
            </w:r>
          </w:p>
          <w:p w:rsidR="007C63A0" w:rsidRPr="00C45B21" w:rsidRDefault="007C63A0" w:rsidP="007C63A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2C1F19" w:rsidRPr="00C45B21" w:rsidRDefault="002C1F19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34496C" w:rsidDel="00553732" w:rsidRDefault="0034496C" w:rsidP="00990E0D">
      <w:pPr>
        <w:widowControl w:val="0"/>
        <w:autoSpaceDE w:val="0"/>
        <w:autoSpaceDN w:val="0"/>
        <w:adjustRightInd w:val="0"/>
        <w:rPr>
          <w:del w:id="4" w:author="Anna Mockało" w:date="2025-03-07T14:21:00Z"/>
          <w:rFonts w:ascii="Verdana" w:hAnsi="Verdana" w:cs="Verdana"/>
          <w:color w:val="0000CC"/>
          <w:sz w:val="16"/>
          <w:szCs w:val="16"/>
        </w:rPr>
      </w:pPr>
    </w:p>
    <w:p w:rsidR="00AC055B" w:rsidRDefault="00AC055B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CC"/>
          <w:sz w:val="16"/>
          <w:szCs w:val="16"/>
        </w:rPr>
      </w:pPr>
    </w:p>
    <w:p w:rsidR="00AC055B" w:rsidRDefault="00AC055B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CC"/>
          <w:sz w:val="16"/>
          <w:szCs w:val="16"/>
        </w:rPr>
      </w:pPr>
    </w:p>
    <w:p w:rsidR="00AC055B" w:rsidRPr="00C45B21" w:rsidRDefault="00AC055B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CC"/>
          <w:sz w:val="16"/>
          <w:szCs w:val="16"/>
        </w:rPr>
      </w:pPr>
    </w:p>
    <w:tbl>
      <w:tblPr>
        <w:tblW w:w="5716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9"/>
        <w:gridCol w:w="5162"/>
      </w:tblGrid>
      <w:tr w:rsidR="000062A7" w:rsidRPr="00C45B21">
        <w:trPr>
          <w:trHeight w:val="492"/>
        </w:trPr>
        <w:tc>
          <w:tcPr>
            <w:tcW w:w="10691" w:type="dxa"/>
            <w:gridSpan w:val="2"/>
            <w:shd w:val="clear" w:color="auto" w:fill="D9D9D9"/>
          </w:tcPr>
          <w:p w:rsidR="000062A7" w:rsidRPr="00C45B21" w:rsidRDefault="000062A7" w:rsidP="00687774">
            <w:pPr>
              <w:rPr>
                <w:rFonts w:ascii="Verdana" w:hAnsi="Verdana" w:cs="Calibri"/>
                <w:b/>
                <w:bCs/>
                <w:color w:val="auto"/>
                <w:szCs w:val="20"/>
              </w:rPr>
            </w:pPr>
            <w:r w:rsidRPr="00C45B21">
              <w:rPr>
                <w:rFonts w:ascii="Verdana" w:hAnsi="Verdana" w:cs="Calibri"/>
                <w:b/>
                <w:bCs/>
                <w:color w:val="auto"/>
                <w:szCs w:val="20"/>
              </w:rPr>
              <w:t>Blok B: Harmonogram</w:t>
            </w:r>
          </w:p>
        </w:tc>
      </w:tr>
      <w:tr w:rsidR="00E3168B" w:rsidRPr="00C45B21" w:rsidTr="00EF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0E0E0"/>
        </w:tblPrEx>
        <w:trPr>
          <w:trHeight w:val="882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E3168B" w:rsidRPr="00C45B21" w:rsidRDefault="00E3168B" w:rsidP="00990E0D">
            <w:pPr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  <w:r w:rsidRPr="00C45B21">
              <w:rPr>
                <w:rFonts w:ascii="Verdana" w:hAnsi="Verdana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C45B21">
              <w:rPr>
                <w:rFonts w:ascii="Verdana" w:hAnsi="Verdana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168B" w:rsidRPr="00C45B21" w:rsidRDefault="00E3168B" w:rsidP="00990E0D">
            <w:pPr>
              <w:rPr>
                <w:rFonts w:ascii="Verdana" w:hAnsi="Verdana" w:cs="Calibri"/>
                <w:b/>
                <w:bCs/>
                <w:color w:val="auto"/>
                <w:sz w:val="20"/>
                <w:szCs w:val="22"/>
              </w:rPr>
            </w:pPr>
            <w:r w:rsidRPr="00C45B21">
              <w:rPr>
                <w:rFonts w:ascii="Verdana" w:hAnsi="Verdana" w:cs="Calibri"/>
                <w:b/>
                <w:bCs/>
                <w:color w:val="auto"/>
                <w:sz w:val="20"/>
                <w:szCs w:val="22"/>
              </w:rPr>
              <w:t xml:space="preserve">Planowany termin realizacji </w:t>
            </w:r>
          </w:p>
          <w:p w:rsidR="00E3168B" w:rsidRPr="00DF7F6F" w:rsidRDefault="00E3168B" w:rsidP="00990E0D">
            <w:pPr>
              <w:rPr>
                <w:rFonts w:ascii="Verdana" w:hAnsi="Verdana" w:cs="Calibri"/>
                <w:color w:val="0000FF"/>
                <w:sz w:val="18"/>
                <w:szCs w:val="18"/>
              </w:rPr>
            </w:pPr>
            <w:r w:rsidRPr="00DF7F6F">
              <w:rPr>
                <w:rFonts w:ascii="Verdana" w:hAnsi="Verdana" w:cs="Calibri"/>
                <w:color w:val="0000FF"/>
                <w:sz w:val="18"/>
                <w:szCs w:val="18"/>
              </w:rPr>
              <w:t>(od – do)</w:t>
            </w:r>
          </w:p>
        </w:tc>
      </w:tr>
      <w:tr w:rsidR="00E3168B" w:rsidRPr="00C45B21" w:rsidTr="00754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0E0E0"/>
        </w:tblPrEx>
        <w:trPr>
          <w:trHeight w:val="378"/>
        </w:trPr>
        <w:tc>
          <w:tcPr>
            <w:tcW w:w="5529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168B" w:rsidRPr="00C45B21" w:rsidRDefault="00E3168B" w:rsidP="00ED2DFF">
            <w:pPr>
              <w:rPr>
                <w:rFonts w:ascii="Verdana" w:hAnsi="Verdana" w:cs="Calibri"/>
                <w:color w:val="auto"/>
                <w:sz w:val="20"/>
                <w:szCs w:val="18"/>
              </w:rPr>
            </w:pPr>
            <w:r>
              <w:rPr>
                <w:rFonts w:ascii="Verdana" w:hAnsi="Verdana"/>
                <w:color w:val="auto"/>
                <w:sz w:val="20"/>
              </w:rPr>
              <w:t xml:space="preserve">Organizacja i zapewnienie </w:t>
            </w:r>
            <w:r w:rsidRPr="00C45B21">
              <w:rPr>
                <w:rFonts w:ascii="Verdana" w:hAnsi="Verdana"/>
                <w:color w:val="auto"/>
                <w:sz w:val="20"/>
              </w:rPr>
              <w:t>opiek</w:t>
            </w:r>
            <w:r>
              <w:rPr>
                <w:rFonts w:ascii="Verdana" w:hAnsi="Verdana"/>
                <w:color w:val="auto"/>
                <w:sz w:val="20"/>
              </w:rPr>
              <w:t>i</w:t>
            </w:r>
            <w:r w:rsidRPr="00C45B21">
              <w:rPr>
                <w:rFonts w:ascii="Verdana" w:hAnsi="Verdana"/>
                <w:color w:val="auto"/>
                <w:sz w:val="20"/>
              </w:rPr>
              <w:t xml:space="preserve"> nad dziećmi w wieku</w:t>
            </w:r>
            <w:r>
              <w:rPr>
                <w:rFonts w:ascii="Verdana" w:hAnsi="Verdana"/>
                <w:color w:val="auto"/>
                <w:sz w:val="20"/>
              </w:rPr>
              <w:t xml:space="preserve"> </w:t>
            </w:r>
            <w:r w:rsidRPr="00C45B21">
              <w:rPr>
                <w:rFonts w:ascii="Verdana" w:hAnsi="Verdana"/>
                <w:color w:val="auto"/>
                <w:sz w:val="20"/>
              </w:rPr>
              <w:t>do lat 3 z dotacją Gminy Wrocław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68B" w:rsidRPr="00E3168B" w:rsidRDefault="00E3168B" w:rsidP="00283F52">
            <w:pPr>
              <w:rPr>
                <w:rFonts w:ascii="Verdana" w:hAnsi="Verdana" w:cs="Calibri"/>
                <w:b/>
                <w:color w:val="auto"/>
                <w:sz w:val="20"/>
                <w:szCs w:val="18"/>
              </w:rPr>
            </w:pP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od 0</w:t>
            </w:r>
            <w:r w:rsidR="00C65EE9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1</w:t>
            </w: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.0</w:t>
            </w:r>
            <w:r w:rsidR="00C65EE9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9</w:t>
            </w: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.202</w:t>
            </w:r>
            <w:r w:rsidR="00F57460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5</w:t>
            </w: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r. do 3</w:t>
            </w:r>
            <w:r w:rsidR="00C65EE9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1</w:t>
            </w: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.08.202</w:t>
            </w:r>
            <w:r w:rsidR="00F57460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6</w:t>
            </w: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 xml:space="preserve">r. </w:t>
            </w:r>
          </w:p>
        </w:tc>
      </w:tr>
    </w:tbl>
    <w:p w:rsidR="000062A7" w:rsidRPr="00C45B21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0062A7" w:rsidRPr="00C45B2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C45B21" w:rsidRDefault="000062A7" w:rsidP="00990E0D">
            <w:pPr>
              <w:widowControl w:val="0"/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</w:rPr>
            </w:pPr>
            <w:r w:rsidRPr="00C45B21">
              <w:rPr>
                <w:rFonts w:ascii="Verdana" w:eastAsia="Arial" w:hAnsi="Verdana" w:cs="Calibri"/>
                <w:b/>
                <w:bCs/>
              </w:rPr>
              <w:t xml:space="preserve">BLOK </w:t>
            </w:r>
            <w:r w:rsidR="00166077" w:rsidRPr="00C45B21">
              <w:rPr>
                <w:rFonts w:ascii="Verdana" w:eastAsia="Arial" w:hAnsi="Verdana" w:cs="Calibri"/>
                <w:b/>
                <w:bCs/>
              </w:rPr>
              <w:t>C</w:t>
            </w:r>
            <w:r w:rsidRPr="00C45B21">
              <w:rPr>
                <w:rFonts w:ascii="Verdana" w:eastAsia="Arial" w:hAnsi="Verdana" w:cs="Calibri"/>
                <w:b/>
                <w:bCs/>
              </w:rPr>
              <w:t xml:space="preserve">: </w:t>
            </w:r>
            <w:r w:rsidRPr="00C45B21">
              <w:rPr>
                <w:rFonts w:ascii="Verdana" w:hAnsi="Verdana" w:cs="Calibri"/>
                <w:b/>
                <w:color w:val="auto"/>
              </w:rPr>
              <w:t>Inne informacje</w:t>
            </w:r>
            <w:r w:rsidRPr="00C45B21">
              <w:rPr>
                <w:rFonts w:ascii="Verdana" w:eastAsia="Arial" w:hAnsi="Verdana" w:cs="Calibri"/>
                <w:b/>
                <w:bCs/>
              </w:rPr>
              <w:t xml:space="preserve">, które mogą mieć znaczenie przy ocenie oferty, w tym odnoszące się do kalkulacji </w:t>
            </w:r>
            <w:r w:rsidR="00E52CB4" w:rsidRPr="00C45B21">
              <w:rPr>
                <w:rFonts w:ascii="Verdana" w:eastAsia="Arial" w:hAnsi="Verdana" w:cs="Calibri"/>
                <w:b/>
                <w:bCs/>
              </w:rPr>
              <w:t>przewidywanych kosztów</w:t>
            </w:r>
            <w:r w:rsidRPr="00C45B21">
              <w:rPr>
                <w:rFonts w:ascii="Verdana" w:eastAsia="Arial" w:hAnsi="Verdana" w:cs="Calibri"/>
                <w:b/>
                <w:bCs/>
              </w:rPr>
              <w:t xml:space="preserve"> oraz oświadczeń zawartych na końcu oferty </w:t>
            </w:r>
          </w:p>
          <w:p w:rsidR="000062A7" w:rsidRPr="00DF7F6F" w:rsidRDefault="000062A7" w:rsidP="00990E0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iCs/>
                <w:color w:val="0000FF"/>
                <w:sz w:val="18"/>
                <w:szCs w:val="18"/>
              </w:rPr>
            </w:pPr>
            <w:r w:rsidRPr="00DF7F6F">
              <w:rPr>
                <w:rStyle w:val="Pogrubienie"/>
                <w:rFonts w:ascii="Verdana" w:hAnsi="Verdana"/>
                <w:b w:val="0"/>
                <w:iCs/>
                <w:color w:val="0000FF"/>
                <w:sz w:val="18"/>
                <w:szCs w:val="18"/>
              </w:rPr>
              <w:t>(W tej rubryce</w:t>
            </w:r>
            <w:r w:rsidRPr="00DF7F6F">
              <w:rPr>
                <w:rStyle w:val="Pogrubienie"/>
                <w:rFonts w:ascii="Verdana" w:hAnsi="Verdana"/>
                <w:iCs/>
                <w:color w:val="0000FF"/>
                <w:sz w:val="18"/>
                <w:szCs w:val="18"/>
              </w:rPr>
              <w:t xml:space="preserve"> </w:t>
            </w:r>
            <w:r w:rsidRPr="00DF7F6F">
              <w:rPr>
                <w:rFonts w:ascii="Verdana" w:hAnsi="Verdana"/>
                <w:iCs/>
                <w:color w:val="0000FF"/>
                <w:sz w:val="18"/>
                <w:szCs w:val="18"/>
              </w:rPr>
              <w:t>możliwe jest dodatkowe wyjaśnienie spraw finansowych lub merytorycznych, mogących mieć znaczenie przy ocenie oferty. Tu także możliwe jest wyjaśnienie dotyczące oświadczeń składanych przez Oferenta</w:t>
            </w:r>
            <w:r w:rsidR="00DF7F6F">
              <w:rPr>
                <w:rFonts w:ascii="Verdana" w:hAnsi="Verdana"/>
                <w:iCs/>
                <w:color w:val="0000FF"/>
                <w:sz w:val="18"/>
                <w:szCs w:val="18"/>
              </w:rPr>
              <w:t xml:space="preserve">, </w:t>
            </w:r>
            <w:r w:rsidRPr="00DF7F6F">
              <w:rPr>
                <w:rFonts w:ascii="Verdana" w:hAnsi="Verdana"/>
                <w:iCs/>
                <w:color w:val="0000FF"/>
                <w:sz w:val="18"/>
                <w:szCs w:val="18"/>
              </w:rPr>
              <w:t>w przypadku, gdy jest ono niezbędne z punktu widzenia Oferenta lub użyteczne dla zrozumienia jego sytuacji)</w:t>
            </w:r>
            <w:r w:rsidRPr="00DF7F6F">
              <w:rPr>
                <w:rFonts w:ascii="Verdana" w:hAnsi="Verdana" w:cs="Calibri"/>
                <w:iCs/>
                <w:color w:val="0000FF"/>
                <w:sz w:val="18"/>
                <w:szCs w:val="18"/>
              </w:rPr>
              <w:t>.</w:t>
            </w:r>
          </w:p>
        </w:tc>
      </w:tr>
      <w:tr w:rsidR="000062A7" w:rsidRPr="00C45B21" w:rsidTr="00754DB1">
        <w:trPr>
          <w:trHeight w:val="72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A9" w:rsidRPr="00EA1255" w:rsidRDefault="00FF60A9" w:rsidP="00FF60A9">
            <w:pPr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</w:tr>
    </w:tbl>
    <w:p w:rsidR="000062A7" w:rsidRPr="00C45B21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auto"/>
          <w:sz w:val="20"/>
          <w:szCs w:val="18"/>
        </w:rPr>
      </w:pPr>
    </w:p>
    <w:p w:rsidR="00530A4E" w:rsidRDefault="00530A4E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auto"/>
          <w:sz w:val="20"/>
          <w:szCs w:val="18"/>
        </w:rPr>
      </w:pPr>
    </w:p>
    <w:p w:rsidR="000062A7" w:rsidRPr="007328C9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auto"/>
          <w:sz w:val="20"/>
          <w:szCs w:val="18"/>
        </w:rPr>
      </w:pPr>
      <w:r w:rsidRPr="007328C9">
        <w:rPr>
          <w:rFonts w:ascii="Verdana" w:hAnsi="Verdana" w:cs="Verdana"/>
          <w:b/>
          <w:color w:val="auto"/>
          <w:sz w:val="20"/>
          <w:szCs w:val="18"/>
        </w:rPr>
        <w:t>Oświadczam, że:</w:t>
      </w:r>
    </w:p>
    <w:p w:rsidR="000062A7" w:rsidRPr="00C45B21" w:rsidRDefault="000062A7" w:rsidP="00990E0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/>
          <w:iCs/>
          <w:sz w:val="20"/>
          <w:szCs w:val="19"/>
        </w:rPr>
      </w:pPr>
      <w:r w:rsidRPr="00C45B21">
        <w:rPr>
          <w:rFonts w:ascii="Verdana" w:hAnsi="Verdana"/>
          <w:iCs/>
          <w:sz w:val="20"/>
          <w:szCs w:val="19"/>
        </w:rPr>
        <w:t xml:space="preserve">Proponowane zadanie publiczne w całości mieści się w zakresie </w:t>
      </w:r>
      <w:r w:rsidRPr="00C45B21">
        <w:rPr>
          <w:rFonts w:ascii="Verdana" w:hAnsi="Verdana"/>
          <w:iCs/>
          <w:color w:val="auto"/>
          <w:sz w:val="20"/>
          <w:szCs w:val="19"/>
        </w:rPr>
        <w:t>działalności</w:t>
      </w:r>
      <w:r w:rsidRPr="00C45B21">
        <w:rPr>
          <w:rFonts w:ascii="Verdana" w:hAnsi="Verdana"/>
          <w:iCs/>
          <w:color w:val="FF0000"/>
          <w:sz w:val="20"/>
          <w:szCs w:val="19"/>
        </w:rPr>
        <w:t xml:space="preserve"> </w:t>
      </w:r>
      <w:r w:rsidRPr="00C45B21">
        <w:rPr>
          <w:rFonts w:ascii="Verdana" w:hAnsi="Verdana"/>
          <w:iCs/>
          <w:sz w:val="20"/>
          <w:szCs w:val="19"/>
        </w:rPr>
        <w:t xml:space="preserve">zarejestrowanej i prowadzonej </w:t>
      </w:r>
      <w:r w:rsidRPr="00C45B21">
        <w:rPr>
          <w:rFonts w:ascii="Verdana" w:hAnsi="Verdana"/>
          <w:iCs/>
          <w:color w:val="auto"/>
          <w:sz w:val="20"/>
          <w:szCs w:val="19"/>
        </w:rPr>
        <w:t>przez</w:t>
      </w:r>
      <w:r w:rsidRPr="00C45B21">
        <w:rPr>
          <w:rFonts w:ascii="Verdana" w:hAnsi="Verdana"/>
          <w:iCs/>
          <w:color w:val="FF0000"/>
          <w:sz w:val="20"/>
          <w:szCs w:val="19"/>
        </w:rPr>
        <w:t xml:space="preserve"> </w:t>
      </w:r>
      <w:r w:rsidRPr="00C45B21">
        <w:rPr>
          <w:rFonts w:ascii="Verdana" w:hAnsi="Verdana"/>
          <w:iCs/>
          <w:sz w:val="20"/>
          <w:szCs w:val="19"/>
        </w:rPr>
        <w:t>Oferenta</w:t>
      </w:r>
      <w:r w:rsidR="005750EC" w:rsidRPr="00990E0D">
        <w:rPr>
          <w:rFonts w:ascii="Verdana" w:hAnsi="Verdana"/>
          <w:bCs/>
          <w:iCs/>
          <w:sz w:val="20"/>
          <w:szCs w:val="16"/>
        </w:rPr>
        <w:t>;</w:t>
      </w:r>
    </w:p>
    <w:p w:rsidR="000062A7" w:rsidRPr="00C45B2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/>
          <w:iCs/>
          <w:sz w:val="20"/>
          <w:szCs w:val="19"/>
        </w:rPr>
      </w:pPr>
      <w:r w:rsidRPr="00C45B21">
        <w:rPr>
          <w:rFonts w:ascii="Verdana" w:hAnsi="Verdana"/>
          <w:iCs/>
          <w:sz w:val="20"/>
          <w:szCs w:val="19"/>
        </w:rPr>
        <w:t>W ramach składanej oferty przewiduje się pobieranie opłat od rodziców/opiekunów prawnych dzieci;</w:t>
      </w:r>
    </w:p>
    <w:p w:rsidR="000062A7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/>
          <w:iCs/>
          <w:color w:val="auto"/>
          <w:sz w:val="20"/>
          <w:szCs w:val="19"/>
        </w:rPr>
      </w:pPr>
      <w:r w:rsidRPr="00C45B21">
        <w:rPr>
          <w:rFonts w:ascii="Verdana" w:hAnsi="Verdana"/>
          <w:iCs/>
          <w:color w:val="auto"/>
          <w:sz w:val="20"/>
          <w:szCs w:val="19"/>
        </w:rPr>
        <w:t xml:space="preserve">Niniejsza oferta obowiązuje do dnia </w:t>
      </w:r>
      <w:r w:rsidRPr="00620584">
        <w:rPr>
          <w:rFonts w:ascii="Verdana" w:hAnsi="Verdana"/>
          <w:b/>
          <w:iCs/>
          <w:color w:val="auto"/>
          <w:sz w:val="20"/>
          <w:szCs w:val="19"/>
        </w:rPr>
        <w:t>.....................</w:t>
      </w:r>
      <w:r w:rsidRPr="00C45B21">
        <w:rPr>
          <w:rFonts w:ascii="Verdana" w:hAnsi="Verdana"/>
          <w:iCs/>
          <w:color w:val="auto"/>
          <w:sz w:val="20"/>
          <w:szCs w:val="19"/>
        </w:rPr>
        <w:t xml:space="preserve"> (należy podać ostatni dzień realizacji zadania publicznego);</w:t>
      </w:r>
    </w:p>
    <w:p w:rsidR="006B1D3C" w:rsidRPr="00C45B21" w:rsidRDefault="006B1D3C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/>
          <w:iCs/>
          <w:color w:val="auto"/>
          <w:sz w:val="20"/>
          <w:szCs w:val="19"/>
        </w:rPr>
      </w:pPr>
      <w:r w:rsidRPr="00C45B21">
        <w:rPr>
          <w:rFonts w:ascii="Verdana" w:hAnsi="Verdana" w:cs="Calibri"/>
          <w:color w:val="auto"/>
          <w:sz w:val="20"/>
          <w:szCs w:val="20"/>
        </w:rPr>
        <w:t>Oferent</w:t>
      </w:r>
      <w:r w:rsidRPr="00C45B21">
        <w:rPr>
          <w:rFonts w:ascii="Verdana" w:hAnsi="Verdana" w:cs="Verdana"/>
          <w:iCs/>
          <w:color w:val="auto"/>
          <w:sz w:val="20"/>
          <w:szCs w:val="18"/>
        </w:rPr>
        <w:t xml:space="preserve"> zobowiązuje się do przestrzegania</w:t>
      </w:r>
      <w:r w:rsidR="00C9779A">
        <w:rPr>
          <w:rFonts w:ascii="Verdana" w:hAnsi="Verdana" w:cs="Verdana"/>
          <w:iCs/>
          <w:color w:val="auto"/>
          <w:sz w:val="20"/>
          <w:szCs w:val="18"/>
        </w:rPr>
        <w:t xml:space="preserve"> </w:t>
      </w:r>
      <w:r w:rsidR="00C9779A" w:rsidRPr="00C45B21">
        <w:rPr>
          <w:rFonts w:ascii="Verdana" w:hAnsi="Verdana" w:cs="Calibri"/>
          <w:color w:val="auto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E2615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0062A7" w:rsidRPr="00C45B2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 w:cs="Verdana"/>
          <w:iCs/>
          <w:color w:val="auto"/>
          <w:sz w:val="20"/>
          <w:szCs w:val="18"/>
        </w:rPr>
      </w:pPr>
      <w:r w:rsidRPr="00C45B21">
        <w:rPr>
          <w:rFonts w:ascii="Verdana" w:hAnsi="Verdana" w:cs="Verdana"/>
          <w:iCs/>
          <w:color w:val="auto"/>
          <w:sz w:val="20"/>
          <w:szCs w:val="18"/>
        </w:rPr>
        <w:t xml:space="preserve">Oferent składający niniejszą ofertę </w:t>
      </w:r>
      <w:r w:rsidRPr="00620584">
        <w:rPr>
          <w:rFonts w:ascii="Verdana" w:hAnsi="Verdana" w:cs="Verdana"/>
          <w:b/>
          <w:iCs/>
          <w:color w:val="auto"/>
          <w:sz w:val="20"/>
          <w:szCs w:val="18"/>
        </w:rPr>
        <w:t>nie zalega/zalega</w:t>
      </w:r>
      <w:r w:rsidRPr="00C45B21">
        <w:rPr>
          <w:rFonts w:ascii="Verdana" w:hAnsi="Verdana" w:cs="Verdana"/>
          <w:iCs/>
          <w:color w:val="auto"/>
          <w:sz w:val="20"/>
          <w:szCs w:val="18"/>
        </w:rPr>
        <w:t>* z opłacaniem należności z tytułu zobowiązań podatkowych;</w:t>
      </w:r>
    </w:p>
    <w:p w:rsidR="000062A7" w:rsidRPr="00C45B21" w:rsidRDefault="000062A7" w:rsidP="00990E0D">
      <w:pPr>
        <w:pStyle w:val="Tekstpodstawowywcity"/>
        <w:numPr>
          <w:ilvl w:val="0"/>
          <w:numId w:val="2"/>
        </w:numPr>
        <w:ind w:left="284" w:hanging="284"/>
        <w:jc w:val="left"/>
        <w:rPr>
          <w:rFonts w:ascii="Verdana" w:hAnsi="Verdana"/>
          <w:iCs/>
        </w:rPr>
      </w:pPr>
      <w:r w:rsidRPr="00C45B21">
        <w:rPr>
          <w:rFonts w:ascii="Verdana" w:hAnsi="Verdana"/>
          <w:iCs/>
        </w:rPr>
        <w:t xml:space="preserve">Oferent składający niniejszą ofertę </w:t>
      </w:r>
      <w:r w:rsidRPr="00620584">
        <w:rPr>
          <w:rFonts w:ascii="Verdana" w:hAnsi="Verdana"/>
          <w:b/>
          <w:iCs/>
        </w:rPr>
        <w:t>nie zalega/zalega</w:t>
      </w:r>
      <w:r w:rsidRPr="00C45B21">
        <w:rPr>
          <w:rFonts w:ascii="Verdana" w:hAnsi="Verdana"/>
          <w:iCs/>
        </w:rPr>
        <w:t>* z opłacaniem należności z tytułu składek na ubezpieczenia społeczne oraz wszelkich innych należności o charakterze publicznoprawnym i cywilnoprawnym</w:t>
      </w:r>
      <w:r w:rsidR="009E2615">
        <w:rPr>
          <w:rFonts w:ascii="Verdana" w:hAnsi="Verdana"/>
          <w:iCs/>
        </w:rPr>
        <w:t>;</w:t>
      </w:r>
    </w:p>
    <w:p w:rsidR="000062A7" w:rsidRPr="00C45B21" w:rsidRDefault="000062A7" w:rsidP="00990E0D">
      <w:pPr>
        <w:pStyle w:val="Tekstpodstawowywcity"/>
        <w:numPr>
          <w:ilvl w:val="0"/>
          <w:numId w:val="2"/>
        </w:numPr>
        <w:ind w:left="284" w:hanging="284"/>
        <w:jc w:val="left"/>
        <w:rPr>
          <w:rFonts w:ascii="Verdana" w:hAnsi="Verdana"/>
          <w:iCs/>
        </w:rPr>
      </w:pPr>
      <w:r w:rsidRPr="00C45B21">
        <w:rPr>
          <w:rFonts w:ascii="Verdana" w:hAnsi="Verdana"/>
          <w:iCs/>
        </w:rPr>
        <w:lastRenderedPageBreak/>
        <w:t xml:space="preserve">Oferent składający niniejszą ofertę </w:t>
      </w:r>
      <w:r w:rsidRPr="00620584">
        <w:rPr>
          <w:rFonts w:ascii="Verdana" w:hAnsi="Verdana"/>
          <w:b/>
          <w:iCs/>
        </w:rPr>
        <w:t>nie zalega</w:t>
      </w:r>
      <w:r w:rsidRPr="00620584">
        <w:rPr>
          <w:rFonts w:ascii="Verdana" w:hAnsi="Verdana" w:cs="Verdana"/>
          <w:b/>
          <w:iCs/>
        </w:rPr>
        <w:t>/zalega</w:t>
      </w:r>
      <w:r w:rsidRPr="00C45B21">
        <w:rPr>
          <w:rFonts w:ascii="Verdana" w:hAnsi="Verdana" w:cs="Verdana"/>
          <w:iCs/>
        </w:rPr>
        <w:t>* z płatnościami na rzecz Gminy Wrocław (czynsz, zwrot dotacji lub jej części itp.)</w:t>
      </w:r>
      <w:r w:rsidRPr="00C45B21">
        <w:rPr>
          <w:rFonts w:ascii="Verdana" w:hAnsi="Verdana"/>
          <w:iCs/>
        </w:rPr>
        <w:t>;</w:t>
      </w:r>
    </w:p>
    <w:p w:rsidR="000062A7" w:rsidRPr="00C45B2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 w:cs="Verdana"/>
          <w:iCs/>
          <w:color w:val="auto"/>
          <w:sz w:val="20"/>
          <w:szCs w:val="18"/>
        </w:rPr>
      </w:pPr>
      <w:r w:rsidRPr="00C45B21">
        <w:rPr>
          <w:rFonts w:ascii="Verdana" w:hAnsi="Verdana" w:cs="Verdana"/>
          <w:iCs/>
          <w:color w:val="auto"/>
          <w:sz w:val="20"/>
          <w:szCs w:val="18"/>
        </w:rPr>
        <w:t xml:space="preserve">Dane zawarte w części II niniejszej oferty są zgodne </w:t>
      </w:r>
      <w:r w:rsidR="00E52CB4" w:rsidRPr="00C45B21">
        <w:rPr>
          <w:rFonts w:ascii="Verdana" w:hAnsi="Verdana" w:cs="Verdana"/>
          <w:iCs/>
          <w:color w:val="auto"/>
          <w:sz w:val="20"/>
          <w:szCs w:val="18"/>
        </w:rPr>
        <w:t xml:space="preserve">z </w:t>
      </w:r>
      <w:r w:rsidR="00E52CB4">
        <w:rPr>
          <w:rFonts w:ascii="Verdana" w:hAnsi="Verdana" w:cs="Verdana"/>
          <w:iCs/>
          <w:color w:val="auto"/>
          <w:sz w:val="20"/>
          <w:szCs w:val="18"/>
        </w:rPr>
        <w:t>CEIDG</w:t>
      </w:r>
      <w:r w:rsidRPr="00C45B21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8A1F4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 w:cs="Verdana"/>
          <w:iCs/>
          <w:color w:val="auto"/>
          <w:sz w:val="20"/>
          <w:szCs w:val="18"/>
        </w:rPr>
      </w:pPr>
      <w:r w:rsidRPr="00C45B21">
        <w:rPr>
          <w:rFonts w:ascii="Verdana" w:hAnsi="Verdana" w:cs="Verdana"/>
          <w:iCs/>
          <w:color w:val="auto"/>
          <w:sz w:val="20"/>
          <w:szCs w:val="18"/>
        </w:rPr>
        <w:t>Wszystkie informacje podane w ofercie oraz załącznikach są zgodne z aktualnym stanem prawnym i faktycznym;</w:t>
      </w:r>
    </w:p>
    <w:p w:rsidR="008A1F41" w:rsidRDefault="008A1F41" w:rsidP="0068777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 w:rsidRPr="00C45B21">
        <w:rPr>
          <w:rFonts w:ascii="Verdana" w:hAnsi="Verdana"/>
          <w:iCs/>
          <w:sz w:val="20"/>
          <w:szCs w:val="19"/>
        </w:rPr>
        <w:t xml:space="preserve">Osoby </w:t>
      </w:r>
      <w:r w:rsidRPr="00C45B21">
        <w:rPr>
          <w:rFonts w:ascii="Verdana" w:hAnsi="Verdana"/>
          <w:iCs/>
          <w:sz w:val="20"/>
          <w:szCs w:val="20"/>
        </w:rPr>
        <w:t xml:space="preserve">składające podpisy na ofercie, dokumentach i załącznikach są upoważnione do tych czynności zgodnie z dokumentem określającym status prawny </w:t>
      </w:r>
      <w:r w:rsidR="00F35DA8">
        <w:rPr>
          <w:rFonts w:ascii="Verdana" w:hAnsi="Verdana"/>
          <w:iCs/>
          <w:sz w:val="20"/>
          <w:szCs w:val="20"/>
        </w:rPr>
        <w:t>Oferenta</w:t>
      </w:r>
      <w:r w:rsidRPr="00C45B21">
        <w:rPr>
          <w:rFonts w:ascii="Verdana" w:hAnsi="Verdana"/>
          <w:iCs/>
          <w:sz w:val="20"/>
          <w:szCs w:val="20"/>
        </w:rPr>
        <w:t xml:space="preserve"> (odpis z </w:t>
      </w:r>
      <w:r w:rsidR="00F35DA8">
        <w:rPr>
          <w:rFonts w:ascii="Verdana" w:hAnsi="Verdana"/>
          <w:iCs/>
          <w:sz w:val="20"/>
          <w:szCs w:val="20"/>
        </w:rPr>
        <w:t>CEIDG</w:t>
      </w:r>
      <w:r w:rsidRPr="00C45B21">
        <w:rPr>
          <w:rFonts w:ascii="Verdana" w:hAnsi="Verdana"/>
          <w:iCs/>
          <w:sz w:val="20"/>
          <w:szCs w:val="20"/>
        </w:rPr>
        <w:t xml:space="preserve">) </w:t>
      </w:r>
      <w:r w:rsidRPr="00C45B21">
        <w:rPr>
          <w:rFonts w:ascii="Verdana" w:hAnsi="Verdana" w:cs="Verdana"/>
          <w:iCs/>
          <w:color w:val="auto"/>
          <w:sz w:val="20"/>
          <w:szCs w:val="18"/>
        </w:rPr>
        <w:t xml:space="preserve">lub zgodnie z innym dokumentem, jeśli upoważnienie do reprezentowania </w:t>
      </w:r>
      <w:r w:rsidR="00BA48E7">
        <w:rPr>
          <w:rFonts w:ascii="Verdana" w:hAnsi="Verdana" w:cs="Verdana"/>
          <w:iCs/>
          <w:color w:val="auto"/>
          <w:sz w:val="20"/>
          <w:szCs w:val="18"/>
        </w:rPr>
        <w:t>Oferenta</w:t>
      </w:r>
      <w:r w:rsidRPr="00C45B21">
        <w:rPr>
          <w:rFonts w:ascii="Verdana" w:hAnsi="Verdana" w:cs="Verdana"/>
          <w:iCs/>
          <w:color w:val="auto"/>
          <w:sz w:val="20"/>
          <w:szCs w:val="18"/>
        </w:rPr>
        <w:t xml:space="preserve"> nie wynika wprost z dokumentu określającego jego status prawny</w:t>
      </w:r>
      <w:r w:rsidR="009E2615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283F52" w:rsidRDefault="00B06103" w:rsidP="00990E0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>
        <w:rPr>
          <w:rFonts w:ascii="Verdana" w:hAnsi="Verdana" w:cs="Verdana"/>
          <w:iCs/>
          <w:color w:val="auto"/>
          <w:sz w:val="20"/>
          <w:szCs w:val="18"/>
        </w:rPr>
        <w:t xml:space="preserve">Oferent </w:t>
      </w:r>
      <w:r w:rsidR="001F7312">
        <w:rPr>
          <w:rFonts w:ascii="Verdana" w:hAnsi="Verdana" w:cs="Verdana"/>
          <w:iCs/>
          <w:color w:val="auto"/>
          <w:sz w:val="20"/>
          <w:szCs w:val="18"/>
        </w:rPr>
        <w:t>z</w:t>
      </w:r>
      <w:r w:rsidR="002E19A1">
        <w:rPr>
          <w:rFonts w:ascii="Verdana" w:hAnsi="Verdana" w:cs="Verdana"/>
          <w:iCs/>
          <w:color w:val="auto"/>
          <w:sz w:val="20"/>
          <w:szCs w:val="18"/>
        </w:rPr>
        <w:t>apoznał się z treścią ogłoszenia konkursowego</w:t>
      </w:r>
      <w:r w:rsidR="009E2615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530A4E" w:rsidRPr="00FB7CF1" w:rsidRDefault="005F360B" w:rsidP="00990E0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 w:rsidRPr="00FB7CF1">
        <w:rPr>
          <w:rFonts w:ascii="Verdana" w:hAnsi="Verdana" w:cs="Verdana"/>
          <w:iCs/>
          <w:color w:val="auto"/>
          <w:sz w:val="20"/>
          <w:szCs w:val="18"/>
        </w:rPr>
        <w:t xml:space="preserve">Maksymalna </w:t>
      </w:r>
      <w:r w:rsidR="00530A4E" w:rsidRPr="00FB7CF1">
        <w:rPr>
          <w:rFonts w:ascii="Verdana" w:hAnsi="Verdana" w:cs="Verdana"/>
          <w:iCs/>
          <w:color w:val="auto"/>
          <w:sz w:val="20"/>
          <w:szCs w:val="18"/>
        </w:rPr>
        <w:t xml:space="preserve">liczba dzieci pozostających pod opieką </w:t>
      </w:r>
      <w:r w:rsidR="00484CF8" w:rsidRPr="00FB7CF1">
        <w:rPr>
          <w:rFonts w:ascii="Verdana" w:hAnsi="Verdana" w:cs="Verdana"/>
          <w:iCs/>
          <w:color w:val="auto"/>
          <w:sz w:val="20"/>
          <w:szCs w:val="18"/>
        </w:rPr>
        <w:t>dziennego opiekuna</w:t>
      </w:r>
      <w:r w:rsidR="00FF143E" w:rsidRPr="00FB7CF1">
        <w:rPr>
          <w:rFonts w:ascii="Verdana" w:hAnsi="Verdana" w:cs="Verdana"/>
          <w:iCs/>
          <w:color w:val="auto"/>
          <w:sz w:val="20"/>
          <w:szCs w:val="18"/>
        </w:rPr>
        <w:t xml:space="preserve"> </w:t>
      </w:r>
      <w:r w:rsidR="00E52CB4" w:rsidRPr="00FB7CF1">
        <w:rPr>
          <w:rFonts w:ascii="Verdana" w:hAnsi="Verdana" w:cs="Verdana"/>
          <w:iCs/>
          <w:color w:val="auto"/>
          <w:sz w:val="20"/>
          <w:szCs w:val="18"/>
        </w:rPr>
        <w:t>nie przekroczy</w:t>
      </w:r>
      <w:r w:rsidR="00530A4E" w:rsidRPr="00FB7CF1">
        <w:rPr>
          <w:rFonts w:ascii="Verdana" w:hAnsi="Verdana" w:cs="Verdana"/>
          <w:iCs/>
          <w:color w:val="auto"/>
          <w:sz w:val="20"/>
          <w:szCs w:val="18"/>
        </w:rPr>
        <w:t xml:space="preserve"> liczby 5 dzieci</w:t>
      </w:r>
      <w:r w:rsidRPr="00FB7CF1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D11BDF" w:rsidRPr="00FB7CF1" w:rsidRDefault="007328C9" w:rsidP="00990E0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>
        <w:rPr>
          <w:rFonts w:ascii="Verdana" w:hAnsi="Verdana" w:cs="Verdana"/>
          <w:iCs/>
          <w:color w:val="auto"/>
          <w:sz w:val="20"/>
          <w:szCs w:val="18"/>
        </w:rPr>
        <w:t>Oferent p</w:t>
      </w:r>
      <w:r w:rsidR="00D11BDF" w:rsidRPr="00FB7CF1">
        <w:rPr>
          <w:rFonts w:ascii="Verdana" w:hAnsi="Verdana" w:cs="Verdana"/>
          <w:iCs/>
          <w:color w:val="auto"/>
          <w:sz w:val="20"/>
          <w:szCs w:val="18"/>
        </w:rPr>
        <w:t>rowadz</w:t>
      </w:r>
      <w:r>
        <w:rPr>
          <w:rFonts w:ascii="Verdana" w:hAnsi="Verdana" w:cs="Verdana"/>
          <w:iCs/>
          <w:color w:val="auto"/>
          <w:sz w:val="20"/>
          <w:szCs w:val="18"/>
        </w:rPr>
        <w:t>i</w:t>
      </w:r>
      <w:r w:rsidR="00D11BDF" w:rsidRPr="00FB7CF1">
        <w:rPr>
          <w:rFonts w:ascii="Verdana" w:hAnsi="Verdana" w:cs="Verdana"/>
          <w:iCs/>
          <w:color w:val="auto"/>
          <w:sz w:val="20"/>
          <w:szCs w:val="18"/>
        </w:rPr>
        <w:t xml:space="preserve"> jednoosobową działalność gospodarczą</w:t>
      </w:r>
      <w:r w:rsidR="005B5718" w:rsidRPr="00FB7CF1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023B25" w:rsidRPr="00FB7CF1" w:rsidRDefault="007328C9" w:rsidP="00990E0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>
        <w:rPr>
          <w:rFonts w:ascii="Verdana" w:hAnsi="Verdana" w:cs="Verdana"/>
          <w:iCs/>
          <w:color w:val="auto"/>
          <w:sz w:val="20"/>
          <w:szCs w:val="18"/>
        </w:rPr>
        <w:t>Oferent o</w:t>
      </w:r>
      <w:r w:rsidR="005B5718" w:rsidRPr="00FB7CF1">
        <w:rPr>
          <w:rFonts w:ascii="Verdana" w:hAnsi="Verdana" w:cs="Verdana"/>
          <w:iCs/>
          <w:color w:val="auto"/>
          <w:sz w:val="20"/>
          <w:szCs w:val="18"/>
        </w:rPr>
        <w:t>sobiście sprawuj</w:t>
      </w:r>
      <w:r w:rsidR="00DD4237">
        <w:rPr>
          <w:rFonts w:ascii="Verdana" w:hAnsi="Verdana" w:cs="Verdana"/>
          <w:iCs/>
          <w:color w:val="auto"/>
          <w:sz w:val="20"/>
          <w:szCs w:val="18"/>
        </w:rPr>
        <w:t>e</w:t>
      </w:r>
      <w:r w:rsidR="005B5718" w:rsidRPr="00FB7CF1">
        <w:rPr>
          <w:rFonts w:ascii="Verdana" w:hAnsi="Verdana" w:cs="Verdana"/>
          <w:iCs/>
          <w:color w:val="auto"/>
          <w:sz w:val="20"/>
          <w:szCs w:val="18"/>
        </w:rPr>
        <w:t xml:space="preserve"> opiekę nad dziećmi w wieku do lat 3 w charakterze dziennego opiekuna;</w:t>
      </w:r>
    </w:p>
    <w:p w:rsidR="00C639D9" w:rsidRPr="00965756" w:rsidRDefault="0089401E" w:rsidP="00990E0D">
      <w:pPr>
        <w:widowControl w:val="0"/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 w:rsidRPr="00965756">
        <w:rPr>
          <w:rFonts w:ascii="Verdana" w:hAnsi="Verdana" w:cs="Verdana"/>
          <w:iCs/>
          <w:color w:val="auto"/>
          <w:sz w:val="20"/>
          <w:szCs w:val="18"/>
        </w:rPr>
        <w:t>Oferent z</w:t>
      </w:r>
      <w:r w:rsidR="006417FA" w:rsidRPr="00965756">
        <w:rPr>
          <w:rFonts w:ascii="Verdana" w:hAnsi="Verdana" w:cs="Verdana"/>
          <w:iCs/>
          <w:color w:val="auto"/>
          <w:sz w:val="20"/>
          <w:szCs w:val="18"/>
        </w:rPr>
        <w:t>obowiązuje</w:t>
      </w:r>
      <w:r w:rsidR="00C639D9" w:rsidRPr="00965756">
        <w:rPr>
          <w:rFonts w:ascii="Verdana" w:hAnsi="Verdana" w:cs="Verdana"/>
          <w:iCs/>
          <w:color w:val="auto"/>
          <w:sz w:val="20"/>
          <w:szCs w:val="18"/>
        </w:rPr>
        <w:t xml:space="preserve"> się do przestrzegania przepisów </w:t>
      </w:r>
      <w:r w:rsidR="008C1A55" w:rsidRPr="00965756">
        <w:rPr>
          <w:rFonts w:ascii="Verdana" w:hAnsi="Verdana" w:cs="Verdana"/>
          <w:iCs/>
          <w:color w:val="auto"/>
          <w:sz w:val="20"/>
          <w:szCs w:val="18"/>
        </w:rPr>
        <w:t>ustawy z dnia 4 lutego 2011 r.  o opiece nad dziećmi w wie</w:t>
      </w:r>
      <w:r w:rsidR="004260C3" w:rsidRPr="00965756">
        <w:rPr>
          <w:rFonts w:ascii="Verdana" w:hAnsi="Verdana" w:cs="Verdana"/>
          <w:iCs/>
          <w:color w:val="auto"/>
          <w:sz w:val="20"/>
          <w:szCs w:val="18"/>
        </w:rPr>
        <w:t>ku do lat 3</w:t>
      </w:r>
      <w:r w:rsidR="005750EC" w:rsidRPr="00965756">
        <w:rPr>
          <w:rFonts w:ascii="Verdana" w:hAnsi="Verdana" w:cs="Verdana"/>
          <w:iCs/>
          <w:color w:val="auto"/>
          <w:sz w:val="20"/>
          <w:szCs w:val="18"/>
        </w:rPr>
        <w:t>;</w:t>
      </w:r>
      <w:r w:rsidR="004260C3" w:rsidRPr="00965756">
        <w:rPr>
          <w:rFonts w:ascii="Verdana" w:hAnsi="Verdana" w:cs="Verdana"/>
          <w:iCs/>
          <w:color w:val="auto"/>
          <w:sz w:val="20"/>
          <w:szCs w:val="18"/>
        </w:rPr>
        <w:t xml:space="preserve"> </w:t>
      </w:r>
    </w:p>
    <w:p w:rsidR="000062A7" w:rsidRPr="00C45B2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 w:cs="Verdana"/>
          <w:iCs/>
          <w:color w:val="auto"/>
          <w:sz w:val="20"/>
          <w:szCs w:val="18"/>
        </w:rPr>
      </w:pPr>
      <w:r w:rsidRPr="00C45B21">
        <w:rPr>
          <w:rFonts w:ascii="Verdana" w:hAnsi="Verdana" w:cs="Verdana"/>
          <w:iCs/>
          <w:color w:val="auto"/>
          <w:sz w:val="20"/>
          <w:szCs w:val="18"/>
        </w:rPr>
        <w:t>Oferent zobowiązuje się do realizacji zadania zgodnie z warunkami określonymi w ogłoszeniu konkursowym;</w:t>
      </w:r>
    </w:p>
    <w:p w:rsidR="000062A7" w:rsidRPr="008A1F4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 w:cs="Calibri"/>
          <w:iCs/>
          <w:color w:val="auto"/>
          <w:sz w:val="20"/>
          <w:szCs w:val="20"/>
        </w:rPr>
      </w:pPr>
      <w:r w:rsidRPr="00C45B21">
        <w:rPr>
          <w:rFonts w:ascii="Verdana" w:hAnsi="Verdana" w:cs="Calibri"/>
          <w:iCs/>
          <w:color w:val="auto"/>
          <w:sz w:val="20"/>
          <w:szCs w:val="18"/>
        </w:rPr>
        <w:t xml:space="preserve">Oferent zobowiązuje się do prowadzenia rekrutacji na miejsca współfinansowane przez Gminę Wrocław zgodnie z zasadami rekrutacji </w:t>
      </w:r>
      <w:r w:rsidR="00336796" w:rsidRPr="00C45B21">
        <w:rPr>
          <w:rFonts w:ascii="Verdana" w:hAnsi="Verdana" w:cs="Calibri"/>
          <w:sz w:val="20"/>
          <w:szCs w:val="20"/>
        </w:rPr>
        <w:t xml:space="preserve">określonymi </w:t>
      </w:r>
      <w:r w:rsidR="00937D66" w:rsidRPr="00C45B21">
        <w:rPr>
          <w:rFonts w:ascii="Verdana" w:hAnsi="Verdana" w:cs="Calibri"/>
          <w:sz w:val="20"/>
          <w:szCs w:val="20"/>
        </w:rPr>
        <w:t>przez Gminę Wrocław</w:t>
      </w:r>
      <w:r w:rsidR="00B97573">
        <w:rPr>
          <w:rFonts w:ascii="Verdana" w:hAnsi="Verdana" w:cs="Calibri"/>
          <w:iCs/>
          <w:color w:val="auto"/>
          <w:sz w:val="20"/>
          <w:szCs w:val="18"/>
        </w:rPr>
        <w:t>;</w:t>
      </w:r>
    </w:p>
    <w:p w:rsidR="00243F07" w:rsidRPr="00C45B21" w:rsidRDefault="00243F0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Calibri"/>
          <w:iCs/>
          <w:color w:val="auto"/>
          <w:sz w:val="20"/>
          <w:szCs w:val="18"/>
        </w:rPr>
      </w:pPr>
    </w:p>
    <w:p w:rsidR="00243F07" w:rsidRPr="00C45B21" w:rsidRDefault="00243F0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Calibri"/>
          <w:iCs/>
          <w:color w:val="auto"/>
          <w:sz w:val="20"/>
          <w:szCs w:val="18"/>
        </w:rPr>
      </w:pPr>
    </w:p>
    <w:p w:rsidR="00243F07" w:rsidRPr="00C45B21" w:rsidRDefault="00243F0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Calibri"/>
          <w:iCs/>
          <w:color w:val="auto"/>
          <w:sz w:val="20"/>
          <w:szCs w:val="18"/>
        </w:rPr>
      </w:pPr>
    </w:p>
    <w:p w:rsidR="000062A7" w:rsidRPr="00C45B21" w:rsidRDefault="000062A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Verdana"/>
          <w:color w:val="auto"/>
          <w:sz w:val="20"/>
          <w:szCs w:val="20"/>
        </w:rPr>
      </w:pPr>
      <w:r w:rsidRPr="00C45B21">
        <w:rPr>
          <w:rFonts w:ascii="Verdana" w:hAnsi="Verdana" w:cs="Verdana"/>
          <w:color w:val="auto"/>
          <w:sz w:val="20"/>
          <w:szCs w:val="20"/>
        </w:rPr>
        <w:t>.................................................................</w:t>
      </w:r>
    </w:p>
    <w:p w:rsidR="000062A7" w:rsidRPr="00C45B21" w:rsidRDefault="000062A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Verdana"/>
          <w:color w:val="auto"/>
          <w:sz w:val="20"/>
          <w:szCs w:val="20"/>
        </w:rPr>
      </w:pPr>
    </w:p>
    <w:p w:rsidR="000062A7" w:rsidRPr="00C45B21" w:rsidRDefault="000062A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Verdana"/>
          <w:color w:val="auto"/>
          <w:sz w:val="20"/>
          <w:szCs w:val="20"/>
        </w:rPr>
      </w:pPr>
      <w:r w:rsidRPr="00C45B21">
        <w:rPr>
          <w:rFonts w:ascii="Verdana" w:hAnsi="Verdana" w:cs="Verdana"/>
          <w:color w:val="auto"/>
          <w:sz w:val="20"/>
          <w:szCs w:val="20"/>
        </w:rPr>
        <w:t>.................................................................</w:t>
      </w:r>
    </w:p>
    <w:p w:rsidR="000062A7" w:rsidRPr="00C45B21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auto"/>
          <w:sz w:val="16"/>
          <w:szCs w:val="16"/>
        </w:rPr>
      </w:pPr>
      <w:r w:rsidRPr="00C45B21">
        <w:rPr>
          <w:rFonts w:ascii="Verdana" w:hAnsi="Verdana" w:cs="Verdana"/>
          <w:color w:val="auto"/>
          <w:sz w:val="16"/>
          <w:szCs w:val="16"/>
        </w:rPr>
        <w:t xml:space="preserve">(podpis osoby upoważnionej lub podpisy </w:t>
      </w:r>
    </w:p>
    <w:p w:rsidR="000062A7" w:rsidRPr="00C45B21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auto"/>
          <w:sz w:val="16"/>
          <w:szCs w:val="16"/>
        </w:rPr>
      </w:pPr>
      <w:r w:rsidRPr="00C45B21">
        <w:rPr>
          <w:rFonts w:ascii="Verdana" w:hAnsi="Verdana" w:cs="Verdana"/>
          <w:color w:val="auto"/>
          <w:sz w:val="16"/>
          <w:szCs w:val="16"/>
        </w:rPr>
        <w:t xml:space="preserve">osób upoważnionych do składania oświadczeń </w:t>
      </w:r>
    </w:p>
    <w:p w:rsidR="000062A7" w:rsidRPr="00C45B21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auto"/>
          <w:sz w:val="16"/>
          <w:szCs w:val="16"/>
        </w:rPr>
      </w:pPr>
      <w:r w:rsidRPr="00C45B21">
        <w:rPr>
          <w:rFonts w:ascii="Verdana" w:hAnsi="Verdana" w:cs="Verdana"/>
          <w:color w:val="auto"/>
          <w:sz w:val="16"/>
          <w:szCs w:val="16"/>
        </w:rPr>
        <w:t>woli w imieniu Oferenta)</w:t>
      </w:r>
    </w:p>
    <w:p w:rsidR="000062A7" w:rsidRPr="00C45B21" w:rsidRDefault="000062A7" w:rsidP="00990E0D">
      <w:pPr>
        <w:widowControl w:val="0"/>
        <w:autoSpaceDE w:val="0"/>
        <w:autoSpaceDN w:val="0"/>
        <w:adjustRightInd w:val="0"/>
        <w:spacing w:before="240"/>
        <w:rPr>
          <w:rFonts w:ascii="Verdana" w:hAnsi="Verdana" w:cs="Verdana"/>
          <w:iCs/>
          <w:color w:val="auto"/>
          <w:sz w:val="20"/>
          <w:szCs w:val="20"/>
        </w:rPr>
      </w:pPr>
      <w:r w:rsidRPr="00C45B21">
        <w:rPr>
          <w:rFonts w:ascii="Verdana" w:hAnsi="Verdana" w:cs="Verdana"/>
          <w:iCs/>
          <w:color w:val="auto"/>
          <w:sz w:val="16"/>
          <w:szCs w:val="16"/>
        </w:rPr>
        <w:t>*niepotrzebne skreślić</w:t>
      </w:r>
    </w:p>
    <w:p w:rsidR="000062A7" w:rsidRPr="00C45B21" w:rsidDel="00912175" w:rsidRDefault="000062A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del w:id="5" w:author="Anna Mockało" w:date="2024-02-26T13:19:00Z"/>
          <w:rFonts w:ascii="Verdana" w:hAnsi="Verdana" w:cs="Verdana"/>
          <w:color w:val="auto"/>
          <w:sz w:val="20"/>
          <w:szCs w:val="20"/>
        </w:rPr>
      </w:pPr>
      <w:r w:rsidRPr="00C45B21">
        <w:rPr>
          <w:rFonts w:ascii="Verdana" w:hAnsi="Verdana" w:cs="Verdana"/>
          <w:color w:val="auto"/>
          <w:sz w:val="20"/>
          <w:szCs w:val="20"/>
        </w:rPr>
        <w:tab/>
        <w:t>Data ........................................................</w:t>
      </w:r>
    </w:p>
    <w:p w:rsidR="000C5219" w:rsidRPr="00C45B21" w:rsidDel="00912175" w:rsidRDefault="000C5219" w:rsidP="00912175">
      <w:pPr>
        <w:widowControl w:val="0"/>
        <w:tabs>
          <w:tab w:val="right" w:pos="9540"/>
        </w:tabs>
        <w:autoSpaceDE w:val="0"/>
        <w:autoSpaceDN w:val="0"/>
        <w:adjustRightInd w:val="0"/>
        <w:rPr>
          <w:del w:id="6" w:author="Anna Mockało" w:date="2024-02-26T13:18:00Z"/>
          <w:rFonts w:ascii="Verdana" w:hAnsi="Verdana" w:cs="Calibri"/>
          <w:b/>
          <w:color w:val="auto"/>
          <w:sz w:val="20"/>
          <w:szCs w:val="20"/>
          <w:u w:val="single"/>
        </w:rPr>
      </w:pPr>
    </w:p>
    <w:p w:rsidR="002A118A" w:rsidRDefault="002A118A" w:rsidP="00687774">
      <w:pPr>
        <w:widowControl w:val="0"/>
        <w:autoSpaceDE w:val="0"/>
        <w:autoSpaceDN w:val="0"/>
        <w:adjustRightInd w:val="0"/>
        <w:spacing w:before="240"/>
        <w:rPr>
          <w:rFonts w:ascii="Verdana" w:hAnsi="Verdana" w:cs="Calibri"/>
          <w:b/>
          <w:color w:val="auto"/>
          <w:sz w:val="20"/>
          <w:szCs w:val="20"/>
          <w:u w:val="single"/>
        </w:rPr>
      </w:pPr>
    </w:p>
    <w:p w:rsidR="000062A7" w:rsidRPr="00C45B21" w:rsidRDefault="000062A7" w:rsidP="00687774">
      <w:pPr>
        <w:widowControl w:val="0"/>
        <w:autoSpaceDE w:val="0"/>
        <w:autoSpaceDN w:val="0"/>
        <w:adjustRightInd w:val="0"/>
        <w:spacing w:before="240"/>
        <w:rPr>
          <w:rFonts w:ascii="Verdana" w:hAnsi="Verdana" w:cs="Calibri"/>
          <w:b/>
          <w:color w:val="auto"/>
          <w:sz w:val="20"/>
          <w:szCs w:val="20"/>
          <w:u w:val="single"/>
        </w:rPr>
      </w:pPr>
      <w:r w:rsidRPr="00C45B21">
        <w:rPr>
          <w:rFonts w:ascii="Verdana" w:hAnsi="Verdana" w:cs="Calibri"/>
          <w:b/>
          <w:color w:val="auto"/>
          <w:sz w:val="20"/>
          <w:szCs w:val="20"/>
          <w:u w:val="single"/>
        </w:rPr>
        <w:t>Załączniki:</w:t>
      </w:r>
    </w:p>
    <w:p w:rsidR="000062A7" w:rsidRPr="00C45B21" w:rsidRDefault="000062A7" w:rsidP="00990E0D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ind w:left="240" w:hanging="240"/>
        <w:rPr>
          <w:rFonts w:ascii="Verdana" w:hAnsi="Verdana" w:cs="Calibri"/>
          <w:color w:val="auto"/>
          <w:sz w:val="20"/>
          <w:szCs w:val="20"/>
        </w:rPr>
      </w:pPr>
      <w:r w:rsidRPr="00C45B21">
        <w:rPr>
          <w:rFonts w:ascii="Verdana" w:hAnsi="Verdana" w:cs="Calibri"/>
          <w:b/>
          <w:color w:val="auto"/>
          <w:sz w:val="20"/>
          <w:szCs w:val="20"/>
        </w:rPr>
        <w:t>Kosztorys zadania publicznego</w:t>
      </w:r>
      <w:r w:rsidRPr="00C45B21">
        <w:rPr>
          <w:rFonts w:ascii="Verdana" w:hAnsi="Verdana" w:cs="Calibri"/>
          <w:color w:val="auto"/>
          <w:sz w:val="20"/>
          <w:szCs w:val="20"/>
        </w:rPr>
        <w:t xml:space="preserve">. </w:t>
      </w:r>
    </w:p>
    <w:p w:rsidR="000062A7" w:rsidRPr="00601E4E" w:rsidRDefault="0087239E" w:rsidP="00990E0D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ind w:left="240" w:hanging="24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color w:val="auto"/>
          <w:sz w:val="20"/>
          <w:szCs w:val="20"/>
        </w:rPr>
        <w:t>Oświadczenia</w:t>
      </w:r>
      <w:r w:rsidRPr="00CE40D9">
        <w:rPr>
          <w:rFonts w:ascii="Verdana" w:hAnsi="Verdana" w:cs="Calibri"/>
          <w:b/>
          <w:color w:val="auto"/>
          <w:sz w:val="20"/>
          <w:szCs w:val="20"/>
        </w:rPr>
        <w:t xml:space="preserve"> </w:t>
      </w:r>
      <w:r w:rsidR="000C0E5E" w:rsidRPr="00CE40D9">
        <w:rPr>
          <w:rFonts w:ascii="Verdana" w:hAnsi="Verdana" w:cs="Calibri"/>
          <w:b/>
          <w:color w:val="auto"/>
          <w:sz w:val="20"/>
          <w:szCs w:val="20"/>
        </w:rPr>
        <w:t>dziennego opiekuna</w:t>
      </w:r>
      <w:r w:rsidR="00CE40D9" w:rsidRPr="00CE40D9">
        <w:rPr>
          <w:rFonts w:ascii="Verdana" w:hAnsi="Verdana" w:cs="Calibri"/>
          <w:b/>
          <w:color w:val="auto"/>
          <w:sz w:val="20"/>
          <w:szCs w:val="20"/>
        </w:rPr>
        <w:t>.</w:t>
      </w:r>
    </w:p>
    <w:p w:rsidR="00601E4E" w:rsidRPr="00CE40D9" w:rsidRDefault="00601E4E" w:rsidP="00DD4237">
      <w:pPr>
        <w:widowControl w:val="0"/>
        <w:tabs>
          <w:tab w:val="left" w:pos="240"/>
        </w:tabs>
        <w:autoSpaceDE w:val="0"/>
        <w:autoSpaceDN w:val="0"/>
        <w:adjustRightInd w:val="0"/>
        <w:ind w:left="240"/>
        <w:rPr>
          <w:rFonts w:ascii="Verdana" w:hAnsi="Verdana" w:cs="Calibri"/>
          <w:b/>
          <w:sz w:val="20"/>
          <w:szCs w:val="20"/>
        </w:rPr>
      </w:pPr>
    </w:p>
    <w:sectPr w:rsidR="00601E4E" w:rsidRPr="00CE40D9" w:rsidSect="0046326B">
      <w:footerReference w:type="default" r:id="rId8"/>
      <w:endnotePr>
        <w:numFmt w:val="decimal"/>
      </w:endnotePr>
      <w:type w:val="oddPage"/>
      <w:pgSz w:w="11906" w:h="16838"/>
      <w:pgMar w:top="1258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37" w:rsidRDefault="00DD4237">
      <w:r>
        <w:separator/>
      </w:r>
    </w:p>
  </w:endnote>
  <w:endnote w:type="continuationSeparator" w:id="0">
    <w:p w:rsidR="00DD4237" w:rsidRDefault="00DD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37" w:rsidRDefault="00990C9F">
    <w:pPr>
      <w:jc w:val="righ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fldChar w:fldCharType="begin"/>
    </w:r>
    <w:r w:rsidR="00DD4237">
      <w:rPr>
        <w:rFonts w:ascii="Calibri" w:hAnsi="Calibri" w:cs="Calibri"/>
        <w:sz w:val="22"/>
      </w:rPr>
      <w:instrText>PAGE</w:instrText>
    </w:r>
    <w:r>
      <w:rPr>
        <w:rFonts w:ascii="Calibri" w:hAnsi="Calibri" w:cs="Calibri"/>
        <w:sz w:val="22"/>
      </w:rPr>
      <w:fldChar w:fldCharType="separate"/>
    </w:r>
    <w:r w:rsidR="00E362F0">
      <w:rPr>
        <w:rFonts w:ascii="Calibri" w:hAnsi="Calibri" w:cs="Calibri"/>
        <w:noProof/>
        <w:sz w:val="22"/>
      </w:rPr>
      <w:t>5</w:t>
    </w:r>
    <w:r>
      <w:rPr>
        <w:rFonts w:ascii="Calibri" w:hAnsi="Calibri" w:cs="Calibri"/>
        <w:sz w:val="22"/>
      </w:rPr>
      <w:fldChar w:fldCharType="end"/>
    </w:r>
  </w:p>
  <w:p w:rsidR="00DD4237" w:rsidRDefault="00DD42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37" w:rsidRDefault="00DD4237">
      <w:r>
        <w:separator/>
      </w:r>
    </w:p>
  </w:footnote>
  <w:footnote w:type="continuationSeparator" w:id="0">
    <w:p w:rsidR="00DD4237" w:rsidRDefault="00DD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2C0"/>
    <w:multiLevelType w:val="hybridMultilevel"/>
    <w:tmpl w:val="010A2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C4440"/>
    <w:multiLevelType w:val="hybridMultilevel"/>
    <w:tmpl w:val="568C90DA"/>
    <w:lvl w:ilvl="0" w:tplc="540221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272F58"/>
    <w:multiLevelType w:val="hybridMultilevel"/>
    <w:tmpl w:val="09161174"/>
    <w:lvl w:ilvl="0" w:tplc="F370B5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C34C30"/>
    <w:multiLevelType w:val="hybridMultilevel"/>
    <w:tmpl w:val="0EE23128"/>
    <w:lvl w:ilvl="0" w:tplc="540221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6B2393"/>
    <w:multiLevelType w:val="hybridMultilevel"/>
    <w:tmpl w:val="D62A97E2"/>
    <w:lvl w:ilvl="0" w:tplc="4AE48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C47B6">
      <w:numFmt w:val="none"/>
      <w:lvlText w:val=""/>
      <w:lvlJc w:val="left"/>
      <w:pPr>
        <w:tabs>
          <w:tab w:val="num" w:pos="326"/>
        </w:tabs>
      </w:pPr>
    </w:lvl>
    <w:lvl w:ilvl="2" w:tplc="89924A9E">
      <w:numFmt w:val="none"/>
      <w:lvlText w:val=""/>
      <w:lvlJc w:val="left"/>
      <w:pPr>
        <w:tabs>
          <w:tab w:val="num" w:pos="326"/>
        </w:tabs>
      </w:pPr>
    </w:lvl>
    <w:lvl w:ilvl="3" w:tplc="25581310">
      <w:numFmt w:val="none"/>
      <w:lvlText w:val=""/>
      <w:lvlJc w:val="left"/>
      <w:pPr>
        <w:tabs>
          <w:tab w:val="num" w:pos="326"/>
        </w:tabs>
      </w:pPr>
    </w:lvl>
    <w:lvl w:ilvl="4" w:tplc="A97A3FA8">
      <w:numFmt w:val="none"/>
      <w:lvlText w:val=""/>
      <w:lvlJc w:val="left"/>
      <w:pPr>
        <w:tabs>
          <w:tab w:val="num" w:pos="326"/>
        </w:tabs>
      </w:pPr>
    </w:lvl>
    <w:lvl w:ilvl="5" w:tplc="6E6A46B0">
      <w:numFmt w:val="none"/>
      <w:lvlText w:val=""/>
      <w:lvlJc w:val="left"/>
      <w:pPr>
        <w:tabs>
          <w:tab w:val="num" w:pos="326"/>
        </w:tabs>
      </w:pPr>
    </w:lvl>
    <w:lvl w:ilvl="6" w:tplc="2062B802">
      <w:numFmt w:val="none"/>
      <w:lvlText w:val=""/>
      <w:lvlJc w:val="left"/>
      <w:pPr>
        <w:tabs>
          <w:tab w:val="num" w:pos="326"/>
        </w:tabs>
      </w:pPr>
    </w:lvl>
    <w:lvl w:ilvl="7" w:tplc="D348E806">
      <w:numFmt w:val="none"/>
      <w:lvlText w:val=""/>
      <w:lvlJc w:val="left"/>
      <w:pPr>
        <w:tabs>
          <w:tab w:val="num" w:pos="326"/>
        </w:tabs>
      </w:pPr>
    </w:lvl>
    <w:lvl w:ilvl="8" w:tplc="D820BD48">
      <w:numFmt w:val="none"/>
      <w:lvlText w:val=""/>
      <w:lvlJc w:val="left"/>
      <w:pPr>
        <w:tabs>
          <w:tab w:val="num" w:pos="326"/>
        </w:tabs>
      </w:pPr>
    </w:lvl>
  </w:abstractNum>
  <w:abstractNum w:abstractNumId="6">
    <w:nsid w:val="39B6365E"/>
    <w:multiLevelType w:val="hybridMultilevel"/>
    <w:tmpl w:val="6C14C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2CC3"/>
    <w:multiLevelType w:val="hybridMultilevel"/>
    <w:tmpl w:val="FF2AA4A6"/>
    <w:lvl w:ilvl="0" w:tplc="528086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5F0D13"/>
    <w:multiLevelType w:val="hybridMultilevel"/>
    <w:tmpl w:val="8B4A40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7A1288"/>
    <w:multiLevelType w:val="hybridMultilevel"/>
    <w:tmpl w:val="55586A7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ED315B"/>
    <w:multiLevelType w:val="hybridMultilevel"/>
    <w:tmpl w:val="6C14C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750C6"/>
    <w:multiLevelType w:val="hybridMultilevel"/>
    <w:tmpl w:val="E70A2200"/>
    <w:lvl w:ilvl="0" w:tplc="64DE0C7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48E8B3C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Verdana" w:eastAsia="Times New Roman" w:hAnsi="Verdana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A95172B"/>
    <w:multiLevelType w:val="hybridMultilevel"/>
    <w:tmpl w:val="03F656FA"/>
    <w:lvl w:ilvl="0" w:tplc="00CE2D4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3E7D0C"/>
    <w:multiLevelType w:val="hybridMultilevel"/>
    <w:tmpl w:val="03589E2C"/>
    <w:lvl w:ilvl="0" w:tplc="64B83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B40D2"/>
    <w:rsid w:val="00003E94"/>
    <w:rsid w:val="000040C1"/>
    <w:rsid w:val="000062A7"/>
    <w:rsid w:val="00007DEE"/>
    <w:rsid w:val="000118E0"/>
    <w:rsid w:val="00021B28"/>
    <w:rsid w:val="00023B25"/>
    <w:rsid w:val="0002429A"/>
    <w:rsid w:val="0002596C"/>
    <w:rsid w:val="000350E4"/>
    <w:rsid w:val="0004224A"/>
    <w:rsid w:val="000564F8"/>
    <w:rsid w:val="00067CC5"/>
    <w:rsid w:val="0007317A"/>
    <w:rsid w:val="00073D2E"/>
    <w:rsid w:val="00075B91"/>
    <w:rsid w:val="00077EF4"/>
    <w:rsid w:val="00081D2E"/>
    <w:rsid w:val="000874CD"/>
    <w:rsid w:val="00087AF8"/>
    <w:rsid w:val="00091AD6"/>
    <w:rsid w:val="000933E7"/>
    <w:rsid w:val="000A02A7"/>
    <w:rsid w:val="000A264F"/>
    <w:rsid w:val="000A54D8"/>
    <w:rsid w:val="000A6755"/>
    <w:rsid w:val="000A6F48"/>
    <w:rsid w:val="000C0E5E"/>
    <w:rsid w:val="000C5219"/>
    <w:rsid w:val="000C7B70"/>
    <w:rsid w:val="000D3BC9"/>
    <w:rsid w:val="000E0E08"/>
    <w:rsid w:val="000E655E"/>
    <w:rsid w:val="000F61C9"/>
    <w:rsid w:val="00103284"/>
    <w:rsid w:val="0010641A"/>
    <w:rsid w:val="00110FF5"/>
    <w:rsid w:val="00112AC6"/>
    <w:rsid w:val="00114B04"/>
    <w:rsid w:val="001240AA"/>
    <w:rsid w:val="001241D6"/>
    <w:rsid w:val="00125F9D"/>
    <w:rsid w:val="001279DD"/>
    <w:rsid w:val="00127D32"/>
    <w:rsid w:val="00130EA9"/>
    <w:rsid w:val="00132468"/>
    <w:rsid w:val="0013501B"/>
    <w:rsid w:val="00140CB4"/>
    <w:rsid w:val="0014232A"/>
    <w:rsid w:val="00154CDF"/>
    <w:rsid w:val="00154FA9"/>
    <w:rsid w:val="00155B9A"/>
    <w:rsid w:val="00164FE9"/>
    <w:rsid w:val="00166077"/>
    <w:rsid w:val="0016696C"/>
    <w:rsid w:val="0017087D"/>
    <w:rsid w:val="00172317"/>
    <w:rsid w:val="00174D55"/>
    <w:rsid w:val="0018115D"/>
    <w:rsid w:val="00183609"/>
    <w:rsid w:val="0018402B"/>
    <w:rsid w:val="00192356"/>
    <w:rsid w:val="00192E88"/>
    <w:rsid w:val="001A0A95"/>
    <w:rsid w:val="001B795C"/>
    <w:rsid w:val="001C0608"/>
    <w:rsid w:val="001C0DC6"/>
    <w:rsid w:val="001D0689"/>
    <w:rsid w:val="001D35B5"/>
    <w:rsid w:val="001D560F"/>
    <w:rsid w:val="001E202D"/>
    <w:rsid w:val="001E3250"/>
    <w:rsid w:val="001E68E5"/>
    <w:rsid w:val="001F209A"/>
    <w:rsid w:val="001F7312"/>
    <w:rsid w:val="00201511"/>
    <w:rsid w:val="00220596"/>
    <w:rsid w:val="00221ABF"/>
    <w:rsid w:val="0022235D"/>
    <w:rsid w:val="00222443"/>
    <w:rsid w:val="00225440"/>
    <w:rsid w:val="00226F5A"/>
    <w:rsid w:val="002314D5"/>
    <w:rsid w:val="002410F3"/>
    <w:rsid w:val="00242D36"/>
    <w:rsid w:val="00243A49"/>
    <w:rsid w:val="00243F07"/>
    <w:rsid w:val="00252002"/>
    <w:rsid w:val="00254C89"/>
    <w:rsid w:val="002568B2"/>
    <w:rsid w:val="00264021"/>
    <w:rsid w:val="002656F7"/>
    <w:rsid w:val="0027210C"/>
    <w:rsid w:val="00276FC0"/>
    <w:rsid w:val="002819FD"/>
    <w:rsid w:val="002823BB"/>
    <w:rsid w:val="00283072"/>
    <w:rsid w:val="00283F52"/>
    <w:rsid w:val="002916EC"/>
    <w:rsid w:val="002936BF"/>
    <w:rsid w:val="0029464C"/>
    <w:rsid w:val="002A118A"/>
    <w:rsid w:val="002A5D1A"/>
    <w:rsid w:val="002B09C1"/>
    <w:rsid w:val="002B14B5"/>
    <w:rsid w:val="002B712C"/>
    <w:rsid w:val="002C1F19"/>
    <w:rsid w:val="002D239F"/>
    <w:rsid w:val="002D4A46"/>
    <w:rsid w:val="002D4FA5"/>
    <w:rsid w:val="002E19A1"/>
    <w:rsid w:val="002E58CA"/>
    <w:rsid w:val="002E7965"/>
    <w:rsid w:val="002F5C00"/>
    <w:rsid w:val="00300FC4"/>
    <w:rsid w:val="0030265F"/>
    <w:rsid w:val="00303706"/>
    <w:rsid w:val="00306E26"/>
    <w:rsid w:val="00315305"/>
    <w:rsid w:val="00323050"/>
    <w:rsid w:val="00323CCF"/>
    <w:rsid w:val="00325801"/>
    <w:rsid w:val="00332A43"/>
    <w:rsid w:val="00335EEC"/>
    <w:rsid w:val="0033622A"/>
    <w:rsid w:val="00336796"/>
    <w:rsid w:val="003408A0"/>
    <w:rsid w:val="00343796"/>
    <w:rsid w:val="0034496C"/>
    <w:rsid w:val="00350F89"/>
    <w:rsid w:val="00351031"/>
    <w:rsid w:val="0036274B"/>
    <w:rsid w:val="00362EBA"/>
    <w:rsid w:val="0036367B"/>
    <w:rsid w:val="00373D22"/>
    <w:rsid w:val="00383301"/>
    <w:rsid w:val="00391316"/>
    <w:rsid w:val="003A551D"/>
    <w:rsid w:val="003A5F50"/>
    <w:rsid w:val="003A74D6"/>
    <w:rsid w:val="003A7802"/>
    <w:rsid w:val="003B3BB1"/>
    <w:rsid w:val="003C3E2D"/>
    <w:rsid w:val="003C7C81"/>
    <w:rsid w:val="003D3B66"/>
    <w:rsid w:val="003D665D"/>
    <w:rsid w:val="003E1134"/>
    <w:rsid w:val="003E35F9"/>
    <w:rsid w:val="003E5087"/>
    <w:rsid w:val="003E54FC"/>
    <w:rsid w:val="003F5A8B"/>
    <w:rsid w:val="003F77BA"/>
    <w:rsid w:val="00400BBF"/>
    <w:rsid w:val="00400D5C"/>
    <w:rsid w:val="00402ECD"/>
    <w:rsid w:val="004041DD"/>
    <w:rsid w:val="00405100"/>
    <w:rsid w:val="0040512B"/>
    <w:rsid w:val="00405909"/>
    <w:rsid w:val="004113F5"/>
    <w:rsid w:val="00415628"/>
    <w:rsid w:val="00416744"/>
    <w:rsid w:val="00416E3A"/>
    <w:rsid w:val="0042213F"/>
    <w:rsid w:val="0042280A"/>
    <w:rsid w:val="004260C3"/>
    <w:rsid w:val="00432439"/>
    <w:rsid w:val="00436FB5"/>
    <w:rsid w:val="0043766B"/>
    <w:rsid w:val="004417D1"/>
    <w:rsid w:val="00441A9E"/>
    <w:rsid w:val="00444283"/>
    <w:rsid w:val="0044752D"/>
    <w:rsid w:val="00451DC4"/>
    <w:rsid w:val="0046073E"/>
    <w:rsid w:val="0046326B"/>
    <w:rsid w:val="0046337C"/>
    <w:rsid w:val="004700DC"/>
    <w:rsid w:val="004755AA"/>
    <w:rsid w:val="00484615"/>
    <w:rsid w:val="00484C04"/>
    <w:rsid w:val="00484CF8"/>
    <w:rsid w:val="004911CE"/>
    <w:rsid w:val="00492DD2"/>
    <w:rsid w:val="004B03ED"/>
    <w:rsid w:val="004C0980"/>
    <w:rsid w:val="004D0F23"/>
    <w:rsid w:val="004D46F5"/>
    <w:rsid w:val="004E4686"/>
    <w:rsid w:val="004E5D22"/>
    <w:rsid w:val="004F1972"/>
    <w:rsid w:val="004F7451"/>
    <w:rsid w:val="005133D7"/>
    <w:rsid w:val="005156FC"/>
    <w:rsid w:val="00520CD7"/>
    <w:rsid w:val="005217DD"/>
    <w:rsid w:val="00521F8A"/>
    <w:rsid w:val="00523C5E"/>
    <w:rsid w:val="00530A4E"/>
    <w:rsid w:val="00532476"/>
    <w:rsid w:val="00534BB3"/>
    <w:rsid w:val="00545260"/>
    <w:rsid w:val="00545BB0"/>
    <w:rsid w:val="00553732"/>
    <w:rsid w:val="00571BB4"/>
    <w:rsid w:val="005750EC"/>
    <w:rsid w:val="00577455"/>
    <w:rsid w:val="00585787"/>
    <w:rsid w:val="0058680A"/>
    <w:rsid w:val="00591FA0"/>
    <w:rsid w:val="0059525A"/>
    <w:rsid w:val="005966E6"/>
    <w:rsid w:val="005A09BA"/>
    <w:rsid w:val="005A410D"/>
    <w:rsid w:val="005B40B2"/>
    <w:rsid w:val="005B4F27"/>
    <w:rsid w:val="005B5017"/>
    <w:rsid w:val="005B5718"/>
    <w:rsid w:val="005B7A37"/>
    <w:rsid w:val="005C489F"/>
    <w:rsid w:val="005D01C5"/>
    <w:rsid w:val="005D1E6D"/>
    <w:rsid w:val="005D2739"/>
    <w:rsid w:val="005D41B3"/>
    <w:rsid w:val="005E01E8"/>
    <w:rsid w:val="005E59A2"/>
    <w:rsid w:val="005F360B"/>
    <w:rsid w:val="00601976"/>
    <w:rsid w:val="00601E4E"/>
    <w:rsid w:val="00606235"/>
    <w:rsid w:val="006078C6"/>
    <w:rsid w:val="00607C68"/>
    <w:rsid w:val="00620584"/>
    <w:rsid w:val="006215FE"/>
    <w:rsid w:val="00622920"/>
    <w:rsid w:val="006334F5"/>
    <w:rsid w:val="00634579"/>
    <w:rsid w:val="006351E8"/>
    <w:rsid w:val="006378BE"/>
    <w:rsid w:val="006417FA"/>
    <w:rsid w:val="00643BD9"/>
    <w:rsid w:val="00657D29"/>
    <w:rsid w:val="00667446"/>
    <w:rsid w:val="00667CCB"/>
    <w:rsid w:val="0067232D"/>
    <w:rsid w:val="0067321A"/>
    <w:rsid w:val="00673818"/>
    <w:rsid w:val="00673C3D"/>
    <w:rsid w:val="00675646"/>
    <w:rsid w:val="00686775"/>
    <w:rsid w:val="00687774"/>
    <w:rsid w:val="00687AAF"/>
    <w:rsid w:val="00695C72"/>
    <w:rsid w:val="00696238"/>
    <w:rsid w:val="0069703E"/>
    <w:rsid w:val="006A013A"/>
    <w:rsid w:val="006A3683"/>
    <w:rsid w:val="006A76C8"/>
    <w:rsid w:val="006B1D3C"/>
    <w:rsid w:val="006C53E1"/>
    <w:rsid w:val="006D1E02"/>
    <w:rsid w:val="006D33E2"/>
    <w:rsid w:val="006D5030"/>
    <w:rsid w:val="006D797A"/>
    <w:rsid w:val="006F0526"/>
    <w:rsid w:val="006F4D5D"/>
    <w:rsid w:val="006F5146"/>
    <w:rsid w:val="00725BEF"/>
    <w:rsid w:val="007328C9"/>
    <w:rsid w:val="0073376C"/>
    <w:rsid w:val="0073749E"/>
    <w:rsid w:val="007410FB"/>
    <w:rsid w:val="00741CB9"/>
    <w:rsid w:val="00744E35"/>
    <w:rsid w:val="00752170"/>
    <w:rsid w:val="00754CD8"/>
    <w:rsid w:val="00754DB1"/>
    <w:rsid w:val="0076349C"/>
    <w:rsid w:val="007656E9"/>
    <w:rsid w:val="0077375C"/>
    <w:rsid w:val="007864BD"/>
    <w:rsid w:val="00787051"/>
    <w:rsid w:val="007950CF"/>
    <w:rsid w:val="007A3178"/>
    <w:rsid w:val="007A4075"/>
    <w:rsid w:val="007B40D2"/>
    <w:rsid w:val="007B46A0"/>
    <w:rsid w:val="007C35FB"/>
    <w:rsid w:val="007C5EDA"/>
    <w:rsid w:val="007C63A0"/>
    <w:rsid w:val="007D0778"/>
    <w:rsid w:val="007D1D91"/>
    <w:rsid w:val="007D2459"/>
    <w:rsid w:val="007E05DB"/>
    <w:rsid w:val="007E29D8"/>
    <w:rsid w:val="007E2A1F"/>
    <w:rsid w:val="007F752B"/>
    <w:rsid w:val="008001C4"/>
    <w:rsid w:val="00802D89"/>
    <w:rsid w:val="00807A36"/>
    <w:rsid w:val="0082014A"/>
    <w:rsid w:val="00822F0F"/>
    <w:rsid w:val="00825F90"/>
    <w:rsid w:val="0082777B"/>
    <w:rsid w:val="00831AC7"/>
    <w:rsid w:val="008336EE"/>
    <w:rsid w:val="008349BB"/>
    <w:rsid w:val="00834F74"/>
    <w:rsid w:val="00840AF9"/>
    <w:rsid w:val="00841882"/>
    <w:rsid w:val="00843B19"/>
    <w:rsid w:val="00854FD6"/>
    <w:rsid w:val="008633AE"/>
    <w:rsid w:val="00865D69"/>
    <w:rsid w:val="00867F0E"/>
    <w:rsid w:val="00871584"/>
    <w:rsid w:val="0087239E"/>
    <w:rsid w:val="00873066"/>
    <w:rsid w:val="00873C7C"/>
    <w:rsid w:val="00876EB1"/>
    <w:rsid w:val="0089401E"/>
    <w:rsid w:val="008A142C"/>
    <w:rsid w:val="008A1F41"/>
    <w:rsid w:val="008A210E"/>
    <w:rsid w:val="008A5704"/>
    <w:rsid w:val="008C0330"/>
    <w:rsid w:val="008C0F7D"/>
    <w:rsid w:val="008C1A55"/>
    <w:rsid w:val="008C4A1E"/>
    <w:rsid w:val="008D1EB5"/>
    <w:rsid w:val="008D3F58"/>
    <w:rsid w:val="008D4AB0"/>
    <w:rsid w:val="008E4157"/>
    <w:rsid w:val="008E5D9B"/>
    <w:rsid w:val="008E6F82"/>
    <w:rsid w:val="009054D4"/>
    <w:rsid w:val="00907EEF"/>
    <w:rsid w:val="00912175"/>
    <w:rsid w:val="00924372"/>
    <w:rsid w:val="00936CF5"/>
    <w:rsid w:val="00937D66"/>
    <w:rsid w:val="00941BDC"/>
    <w:rsid w:val="00942B2F"/>
    <w:rsid w:val="00952960"/>
    <w:rsid w:val="009559AC"/>
    <w:rsid w:val="00965756"/>
    <w:rsid w:val="00973519"/>
    <w:rsid w:val="009822B8"/>
    <w:rsid w:val="009832BA"/>
    <w:rsid w:val="00990C9F"/>
    <w:rsid w:val="00990DE5"/>
    <w:rsid w:val="00990E0D"/>
    <w:rsid w:val="00994641"/>
    <w:rsid w:val="00996987"/>
    <w:rsid w:val="00996E51"/>
    <w:rsid w:val="00997214"/>
    <w:rsid w:val="009A6B0B"/>
    <w:rsid w:val="009A7B3A"/>
    <w:rsid w:val="009A7F69"/>
    <w:rsid w:val="009B08D6"/>
    <w:rsid w:val="009B4B1E"/>
    <w:rsid w:val="009B6913"/>
    <w:rsid w:val="009C014E"/>
    <w:rsid w:val="009C0407"/>
    <w:rsid w:val="009C18E5"/>
    <w:rsid w:val="009C60CD"/>
    <w:rsid w:val="009D0D02"/>
    <w:rsid w:val="009D19ED"/>
    <w:rsid w:val="009D78AF"/>
    <w:rsid w:val="009E138F"/>
    <w:rsid w:val="009E2615"/>
    <w:rsid w:val="009E4EEF"/>
    <w:rsid w:val="009F01CA"/>
    <w:rsid w:val="009F31A1"/>
    <w:rsid w:val="009F49CE"/>
    <w:rsid w:val="00A00139"/>
    <w:rsid w:val="00A13886"/>
    <w:rsid w:val="00A157A2"/>
    <w:rsid w:val="00A16468"/>
    <w:rsid w:val="00A25FC2"/>
    <w:rsid w:val="00A313C4"/>
    <w:rsid w:val="00A32A13"/>
    <w:rsid w:val="00A341C0"/>
    <w:rsid w:val="00A535A5"/>
    <w:rsid w:val="00A55F47"/>
    <w:rsid w:val="00A565ED"/>
    <w:rsid w:val="00A56D08"/>
    <w:rsid w:val="00A60F46"/>
    <w:rsid w:val="00A66FF9"/>
    <w:rsid w:val="00A70493"/>
    <w:rsid w:val="00A725A4"/>
    <w:rsid w:val="00A75ADB"/>
    <w:rsid w:val="00AB3FBD"/>
    <w:rsid w:val="00AB4CBF"/>
    <w:rsid w:val="00AB591B"/>
    <w:rsid w:val="00AC00DD"/>
    <w:rsid w:val="00AC055B"/>
    <w:rsid w:val="00AC3D10"/>
    <w:rsid w:val="00AD2BB0"/>
    <w:rsid w:val="00AD7974"/>
    <w:rsid w:val="00AE2B9C"/>
    <w:rsid w:val="00AE34DA"/>
    <w:rsid w:val="00AE6917"/>
    <w:rsid w:val="00AF1298"/>
    <w:rsid w:val="00AF2B47"/>
    <w:rsid w:val="00AF3F8E"/>
    <w:rsid w:val="00AF4DE3"/>
    <w:rsid w:val="00AF766B"/>
    <w:rsid w:val="00B01E6D"/>
    <w:rsid w:val="00B02F70"/>
    <w:rsid w:val="00B06103"/>
    <w:rsid w:val="00B11443"/>
    <w:rsid w:val="00B132C9"/>
    <w:rsid w:val="00B20B82"/>
    <w:rsid w:val="00B2708C"/>
    <w:rsid w:val="00B30A6C"/>
    <w:rsid w:val="00B34239"/>
    <w:rsid w:val="00B416A5"/>
    <w:rsid w:val="00B41CBD"/>
    <w:rsid w:val="00B45165"/>
    <w:rsid w:val="00B46551"/>
    <w:rsid w:val="00B47FD8"/>
    <w:rsid w:val="00B662F9"/>
    <w:rsid w:val="00B6735B"/>
    <w:rsid w:val="00B755DA"/>
    <w:rsid w:val="00B77726"/>
    <w:rsid w:val="00B901A8"/>
    <w:rsid w:val="00B92411"/>
    <w:rsid w:val="00B95FC5"/>
    <w:rsid w:val="00B96623"/>
    <w:rsid w:val="00B967B7"/>
    <w:rsid w:val="00B97573"/>
    <w:rsid w:val="00BA2A3B"/>
    <w:rsid w:val="00BA48E7"/>
    <w:rsid w:val="00BB2C38"/>
    <w:rsid w:val="00BB34D3"/>
    <w:rsid w:val="00BC1E53"/>
    <w:rsid w:val="00BC581B"/>
    <w:rsid w:val="00BC734D"/>
    <w:rsid w:val="00BD09BA"/>
    <w:rsid w:val="00BE2471"/>
    <w:rsid w:val="00BE31BB"/>
    <w:rsid w:val="00BF4952"/>
    <w:rsid w:val="00BF4C66"/>
    <w:rsid w:val="00BF5B8A"/>
    <w:rsid w:val="00BF7573"/>
    <w:rsid w:val="00C007C7"/>
    <w:rsid w:val="00C02381"/>
    <w:rsid w:val="00C05B89"/>
    <w:rsid w:val="00C06351"/>
    <w:rsid w:val="00C108A4"/>
    <w:rsid w:val="00C14EAE"/>
    <w:rsid w:val="00C173F4"/>
    <w:rsid w:val="00C2305C"/>
    <w:rsid w:val="00C232EA"/>
    <w:rsid w:val="00C2485E"/>
    <w:rsid w:val="00C306B9"/>
    <w:rsid w:val="00C33745"/>
    <w:rsid w:val="00C45B21"/>
    <w:rsid w:val="00C50368"/>
    <w:rsid w:val="00C60716"/>
    <w:rsid w:val="00C639D9"/>
    <w:rsid w:val="00C65A90"/>
    <w:rsid w:val="00C65EE9"/>
    <w:rsid w:val="00C768D6"/>
    <w:rsid w:val="00C8132D"/>
    <w:rsid w:val="00C842CF"/>
    <w:rsid w:val="00C8765A"/>
    <w:rsid w:val="00C94D71"/>
    <w:rsid w:val="00C9779A"/>
    <w:rsid w:val="00CA0330"/>
    <w:rsid w:val="00CA7791"/>
    <w:rsid w:val="00CB45F9"/>
    <w:rsid w:val="00CB4936"/>
    <w:rsid w:val="00CD1746"/>
    <w:rsid w:val="00CD23FD"/>
    <w:rsid w:val="00CE0FA1"/>
    <w:rsid w:val="00CE36B7"/>
    <w:rsid w:val="00CE3CC8"/>
    <w:rsid w:val="00CE40D9"/>
    <w:rsid w:val="00CE589A"/>
    <w:rsid w:val="00CE756A"/>
    <w:rsid w:val="00CF6AA4"/>
    <w:rsid w:val="00D06D51"/>
    <w:rsid w:val="00D108D6"/>
    <w:rsid w:val="00D11BDF"/>
    <w:rsid w:val="00D12E67"/>
    <w:rsid w:val="00D22AE5"/>
    <w:rsid w:val="00D237C2"/>
    <w:rsid w:val="00D30E75"/>
    <w:rsid w:val="00D4082A"/>
    <w:rsid w:val="00D43114"/>
    <w:rsid w:val="00D46F37"/>
    <w:rsid w:val="00D518EF"/>
    <w:rsid w:val="00D51E80"/>
    <w:rsid w:val="00D531E7"/>
    <w:rsid w:val="00D5717E"/>
    <w:rsid w:val="00D66D65"/>
    <w:rsid w:val="00D709A7"/>
    <w:rsid w:val="00D72874"/>
    <w:rsid w:val="00D72D80"/>
    <w:rsid w:val="00D738AF"/>
    <w:rsid w:val="00D756B9"/>
    <w:rsid w:val="00D7696E"/>
    <w:rsid w:val="00D76EAA"/>
    <w:rsid w:val="00D8451A"/>
    <w:rsid w:val="00D85280"/>
    <w:rsid w:val="00D85D85"/>
    <w:rsid w:val="00D91818"/>
    <w:rsid w:val="00D91E04"/>
    <w:rsid w:val="00D95B2B"/>
    <w:rsid w:val="00D96C98"/>
    <w:rsid w:val="00D97402"/>
    <w:rsid w:val="00DA0EBF"/>
    <w:rsid w:val="00DA1EFA"/>
    <w:rsid w:val="00DB23E8"/>
    <w:rsid w:val="00DB7BDE"/>
    <w:rsid w:val="00DC04D0"/>
    <w:rsid w:val="00DD09D0"/>
    <w:rsid w:val="00DD4237"/>
    <w:rsid w:val="00DD7FB3"/>
    <w:rsid w:val="00DE0A53"/>
    <w:rsid w:val="00DE0DB3"/>
    <w:rsid w:val="00DE120F"/>
    <w:rsid w:val="00DE582B"/>
    <w:rsid w:val="00DF7F6F"/>
    <w:rsid w:val="00E0073B"/>
    <w:rsid w:val="00E00B1A"/>
    <w:rsid w:val="00E03FA5"/>
    <w:rsid w:val="00E07699"/>
    <w:rsid w:val="00E1779C"/>
    <w:rsid w:val="00E2058F"/>
    <w:rsid w:val="00E3043A"/>
    <w:rsid w:val="00E30D6F"/>
    <w:rsid w:val="00E31241"/>
    <w:rsid w:val="00E3168B"/>
    <w:rsid w:val="00E33228"/>
    <w:rsid w:val="00E362F0"/>
    <w:rsid w:val="00E3661F"/>
    <w:rsid w:val="00E36962"/>
    <w:rsid w:val="00E37EAD"/>
    <w:rsid w:val="00E40FE6"/>
    <w:rsid w:val="00E41355"/>
    <w:rsid w:val="00E46293"/>
    <w:rsid w:val="00E52CB4"/>
    <w:rsid w:val="00E56262"/>
    <w:rsid w:val="00E7625B"/>
    <w:rsid w:val="00E82D96"/>
    <w:rsid w:val="00E8313E"/>
    <w:rsid w:val="00E83888"/>
    <w:rsid w:val="00E87DB2"/>
    <w:rsid w:val="00EA1255"/>
    <w:rsid w:val="00EA5197"/>
    <w:rsid w:val="00EB01B9"/>
    <w:rsid w:val="00EC2535"/>
    <w:rsid w:val="00EC5C5B"/>
    <w:rsid w:val="00ED031E"/>
    <w:rsid w:val="00ED2DFF"/>
    <w:rsid w:val="00ED603D"/>
    <w:rsid w:val="00EE107F"/>
    <w:rsid w:val="00EE2A48"/>
    <w:rsid w:val="00EE5D21"/>
    <w:rsid w:val="00EE5E14"/>
    <w:rsid w:val="00EF1310"/>
    <w:rsid w:val="00EF6D22"/>
    <w:rsid w:val="00F04EF0"/>
    <w:rsid w:val="00F04F2C"/>
    <w:rsid w:val="00F07725"/>
    <w:rsid w:val="00F10A2B"/>
    <w:rsid w:val="00F34F22"/>
    <w:rsid w:val="00F35DA8"/>
    <w:rsid w:val="00F36C92"/>
    <w:rsid w:val="00F414BE"/>
    <w:rsid w:val="00F50632"/>
    <w:rsid w:val="00F5188E"/>
    <w:rsid w:val="00F53F32"/>
    <w:rsid w:val="00F569B4"/>
    <w:rsid w:val="00F57460"/>
    <w:rsid w:val="00F578AE"/>
    <w:rsid w:val="00F61EF0"/>
    <w:rsid w:val="00F65AC0"/>
    <w:rsid w:val="00F65CE4"/>
    <w:rsid w:val="00F72B63"/>
    <w:rsid w:val="00F73942"/>
    <w:rsid w:val="00F91262"/>
    <w:rsid w:val="00F930A2"/>
    <w:rsid w:val="00F9521D"/>
    <w:rsid w:val="00FB0076"/>
    <w:rsid w:val="00FB033E"/>
    <w:rsid w:val="00FB309D"/>
    <w:rsid w:val="00FB6E2A"/>
    <w:rsid w:val="00FB7CF1"/>
    <w:rsid w:val="00FC3589"/>
    <w:rsid w:val="00FC3F36"/>
    <w:rsid w:val="00FD5A1C"/>
    <w:rsid w:val="00FD6EB8"/>
    <w:rsid w:val="00FD6FE9"/>
    <w:rsid w:val="00FD7CD2"/>
    <w:rsid w:val="00FD7E19"/>
    <w:rsid w:val="00FE2BFE"/>
    <w:rsid w:val="00FE52F5"/>
    <w:rsid w:val="00FF143E"/>
    <w:rsid w:val="00FF458C"/>
    <w:rsid w:val="00FF60A9"/>
    <w:rsid w:val="00FF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1E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6351E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351E8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351E8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351E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351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351E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351E8"/>
    <w:pPr>
      <w:keepNext/>
      <w:jc w:val="both"/>
      <w:outlineLvl w:val="6"/>
    </w:pPr>
    <w:rPr>
      <w:rFonts w:ascii="Calibri" w:hAnsi="Calibri"/>
      <w:b/>
      <w:bCs/>
      <w:color w:val="auto"/>
      <w:sz w:val="20"/>
      <w:szCs w:val="20"/>
    </w:rPr>
  </w:style>
  <w:style w:type="paragraph" w:styleId="Nagwek8">
    <w:name w:val="heading 8"/>
    <w:basedOn w:val="Normalny"/>
    <w:next w:val="Normalny"/>
    <w:qFormat/>
    <w:rsid w:val="006351E8"/>
    <w:pPr>
      <w:keepNext/>
      <w:outlineLvl w:val="7"/>
    </w:pPr>
    <w:rPr>
      <w:rFonts w:ascii="Calibri" w:hAnsi="Calibri"/>
      <w:b/>
      <w:bCs/>
      <w:color w:val="auto"/>
      <w:sz w:val="20"/>
      <w:szCs w:val="20"/>
    </w:rPr>
  </w:style>
  <w:style w:type="paragraph" w:styleId="Nagwek9">
    <w:name w:val="heading 9"/>
    <w:basedOn w:val="Normalny"/>
    <w:next w:val="Normalny"/>
    <w:qFormat/>
    <w:rsid w:val="006351E8"/>
    <w:pPr>
      <w:keepNext/>
      <w:widowControl w:val="0"/>
      <w:autoSpaceDE w:val="0"/>
      <w:autoSpaceDN w:val="0"/>
      <w:adjustRightInd w:val="0"/>
      <w:ind w:left="176" w:hanging="176"/>
      <w:outlineLvl w:val="8"/>
    </w:pPr>
    <w:rPr>
      <w:rFonts w:ascii="Calibri" w:hAnsi="Calibri"/>
      <w:b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351E8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6351E8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semiHidden/>
    <w:rsid w:val="006351E8"/>
    <w:rPr>
      <w:vertAlign w:val="superscript"/>
    </w:rPr>
  </w:style>
  <w:style w:type="paragraph" w:styleId="Tekstprzypisudolnego">
    <w:name w:val="footnote text"/>
    <w:basedOn w:val="Normalny"/>
    <w:semiHidden/>
    <w:rsid w:val="006351E8"/>
    <w:rPr>
      <w:sz w:val="20"/>
      <w:szCs w:val="20"/>
    </w:rPr>
  </w:style>
  <w:style w:type="paragraph" w:styleId="Tekstpodstawowy2">
    <w:name w:val="Body Text 2"/>
    <w:basedOn w:val="Normalny"/>
    <w:semiHidden/>
    <w:rsid w:val="006351E8"/>
    <w:pPr>
      <w:jc w:val="both"/>
    </w:pPr>
    <w:rPr>
      <w:rFonts w:ascii="Verdana" w:hAnsi="Verdana"/>
      <w:i/>
      <w:iCs/>
      <w:color w:val="0000FF"/>
      <w:sz w:val="10"/>
      <w:szCs w:val="20"/>
    </w:rPr>
  </w:style>
  <w:style w:type="character" w:styleId="Hipercze">
    <w:name w:val="Hyperlink"/>
    <w:semiHidden/>
    <w:rsid w:val="006351E8"/>
    <w:rPr>
      <w:color w:val="0000FF"/>
      <w:u w:val="single"/>
    </w:rPr>
  </w:style>
  <w:style w:type="paragraph" w:styleId="Tekstprzypisukocowego">
    <w:name w:val="endnote text"/>
    <w:basedOn w:val="Normalny"/>
    <w:semiHidden/>
    <w:rsid w:val="006351E8"/>
    <w:rPr>
      <w:sz w:val="20"/>
      <w:szCs w:val="20"/>
    </w:rPr>
  </w:style>
  <w:style w:type="character" w:customStyle="1" w:styleId="TekstprzypisukocowegoZnak">
    <w:name w:val="Tekst przypisu końcowego Znak"/>
    <w:rsid w:val="006351E8"/>
    <w:rPr>
      <w:color w:val="000000"/>
    </w:rPr>
  </w:style>
  <w:style w:type="character" w:styleId="Odwoanieprzypisukocowego">
    <w:name w:val="endnote reference"/>
    <w:semiHidden/>
    <w:rsid w:val="006351E8"/>
    <w:rPr>
      <w:vertAlign w:val="superscript"/>
    </w:rPr>
  </w:style>
  <w:style w:type="paragraph" w:styleId="Lista">
    <w:name w:val="List"/>
    <w:basedOn w:val="Normalny"/>
    <w:semiHidden/>
    <w:rsid w:val="006351E8"/>
    <w:pPr>
      <w:ind w:left="283" w:hanging="283"/>
      <w:contextualSpacing/>
    </w:pPr>
  </w:style>
  <w:style w:type="paragraph" w:styleId="Lista2">
    <w:name w:val="List 2"/>
    <w:basedOn w:val="Normalny"/>
    <w:semiHidden/>
    <w:rsid w:val="006351E8"/>
    <w:pPr>
      <w:ind w:left="566" w:hanging="283"/>
      <w:contextualSpacing/>
    </w:pPr>
  </w:style>
  <w:style w:type="paragraph" w:styleId="Tekstpodstawowy">
    <w:name w:val="Body Text"/>
    <w:basedOn w:val="Normalny"/>
    <w:semiHidden/>
    <w:rsid w:val="006351E8"/>
    <w:pPr>
      <w:spacing w:after="120"/>
    </w:pPr>
  </w:style>
  <w:style w:type="character" w:customStyle="1" w:styleId="TekstpodstawowyZnak">
    <w:name w:val="Tekst podstawowy Znak"/>
    <w:rsid w:val="006351E8"/>
    <w:rPr>
      <w:color w:val="000000"/>
      <w:sz w:val="24"/>
      <w:szCs w:val="24"/>
    </w:rPr>
  </w:style>
  <w:style w:type="paragraph" w:styleId="Nagwek">
    <w:name w:val="header"/>
    <w:basedOn w:val="Normalny"/>
    <w:uiPriority w:val="99"/>
    <w:rsid w:val="00635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6351E8"/>
    <w:rPr>
      <w:color w:val="000000"/>
      <w:sz w:val="24"/>
      <w:szCs w:val="24"/>
    </w:rPr>
  </w:style>
  <w:style w:type="paragraph" w:styleId="Stopka">
    <w:name w:val="footer"/>
    <w:basedOn w:val="Normalny"/>
    <w:semiHidden/>
    <w:rsid w:val="006351E8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6351E8"/>
    <w:rPr>
      <w:color w:val="000000"/>
      <w:sz w:val="24"/>
      <w:szCs w:val="24"/>
    </w:rPr>
  </w:style>
  <w:style w:type="paragraph" w:styleId="Tekstdymka">
    <w:name w:val="Balloon Text"/>
    <w:basedOn w:val="Normalny"/>
    <w:rsid w:val="006351E8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6351E8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6351E8"/>
    <w:rPr>
      <w:sz w:val="16"/>
      <w:szCs w:val="16"/>
    </w:rPr>
  </w:style>
  <w:style w:type="paragraph" w:styleId="Tekstkomentarza">
    <w:name w:val="annotation text"/>
    <w:basedOn w:val="Normalny"/>
    <w:semiHidden/>
    <w:rsid w:val="006351E8"/>
    <w:rPr>
      <w:sz w:val="20"/>
      <w:szCs w:val="20"/>
    </w:rPr>
  </w:style>
  <w:style w:type="character" w:customStyle="1" w:styleId="TekstkomentarzaZnak">
    <w:name w:val="Tekst komentarza Znak"/>
    <w:rsid w:val="006351E8"/>
    <w:rPr>
      <w:color w:val="000000"/>
    </w:rPr>
  </w:style>
  <w:style w:type="paragraph" w:styleId="Tematkomentarza">
    <w:name w:val="annotation subject"/>
    <w:basedOn w:val="Tekstkomentarza"/>
    <w:next w:val="Tekstkomentarza"/>
    <w:rsid w:val="006351E8"/>
    <w:rPr>
      <w:b/>
      <w:bCs/>
    </w:rPr>
  </w:style>
  <w:style w:type="character" w:customStyle="1" w:styleId="TematkomentarzaZnak">
    <w:name w:val="Temat komentarza Znak"/>
    <w:rsid w:val="006351E8"/>
    <w:rPr>
      <w:b/>
      <w:bCs/>
      <w:color w:val="000000"/>
    </w:rPr>
  </w:style>
  <w:style w:type="character" w:customStyle="1" w:styleId="TekstprzypisudolnegoZnak">
    <w:name w:val="Tekst przypisu dolnego Znak"/>
    <w:rsid w:val="006351E8"/>
    <w:rPr>
      <w:color w:val="000000"/>
    </w:rPr>
  </w:style>
  <w:style w:type="paragraph" w:styleId="Poprawka">
    <w:name w:val="Revision"/>
    <w:hidden/>
    <w:semiHidden/>
    <w:rsid w:val="006351E8"/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6351E8"/>
    <w:pPr>
      <w:ind w:left="720"/>
      <w:contextualSpacing/>
    </w:pPr>
  </w:style>
  <w:style w:type="character" w:customStyle="1" w:styleId="luchili">
    <w:name w:val="luc_hili"/>
    <w:basedOn w:val="Domylnaczcionkaakapitu"/>
    <w:rsid w:val="006351E8"/>
  </w:style>
  <w:style w:type="paragraph" w:styleId="NormalnyWeb">
    <w:name w:val="Normal (Web)"/>
    <w:basedOn w:val="Normalny"/>
    <w:semiHidden/>
    <w:unhideWhenUsed/>
    <w:rsid w:val="006351E8"/>
    <w:pPr>
      <w:spacing w:before="100" w:beforeAutospacing="1" w:after="100" w:afterAutospacing="1"/>
    </w:pPr>
    <w:rPr>
      <w:color w:val="auto"/>
    </w:rPr>
  </w:style>
  <w:style w:type="character" w:styleId="Pogrubienie">
    <w:name w:val="Strong"/>
    <w:qFormat/>
    <w:rsid w:val="006351E8"/>
    <w:rPr>
      <w:b/>
      <w:bCs/>
    </w:rPr>
  </w:style>
  <w:style w:type="paragraph" w:styleId="Tekstpodstawowywcity">
    <w:name w:val="Body Text Indent"/>
    <w:basedOn w:val="Normalny"/>
    <w:semiHidden/>
    <w:rsid w:val="006351E8"/>
    <w:pPr>
      <w:widowControl w:val="0"/>
      <w:tabs>
        <w:tab w:val="left" w:pos="284"/>
      </w:tabs>
      <w:autoSpaceDE w:val="0"/>
      <w:autoSpaceDN w:val="0"/>
      <w:adjustRightInd w:val="0"/>
      <w:ind w:left="284" w:hanging="284"/>
      <w:jc w:val="both"/>
    </w:pPr>
    <w:rPr>
      <w:rFonts w:ascii="Calibri" w:hAnsi="Calibri"/>
      <w:color w:val="auto"/>
      <w:sz w:val="20"/>
      <w:szCs w:val="18"/>
    </w:rPr>
  </w:style>
  <w:style w:type="paragraph" w:customStyle="1" w:styleId="11Trescpisma">
    <w:name w:val="@11.Tresc_pisma"/>
    <w:basedOn w:val="Normalny"/>
    <w:rsid w:val="00C8132D"/>
    <w:pPr>
      <w:spacing w:before="180"/>
      <w:jc w:val="both"/>
    </w:pPr>
    <w:rPr>
      <w:rFonts w:ascii="Verdana" w:hAnsi="Verdana"/>
      <w:color w:val="auto"/>
      <w:sz w:val="20"/>
      <w:szCs w:val="18"/>
    </w:rPr>
  </w:style>
  <w:style w:type="character" w:styleId="Uwydatnienie">
    <w:name w:val="Emphasis"/>
    <w:uiPriority w:val="20"/>
    <w:qFormat/>
    <w:rsid w:val="00C8132D"/>
    <w:rPr>
      <w:i/>
      <w:iCs/>
    </w:rPr>
  </w:style>
  <w:style w:type="character" w:styleId="UyteHipercze">
    <w:name w:val="FollowedHyperlink"/>
    <w:uiPriority w:val="99"/>
    <w:semiHidden/>
    <w:unhideWhenUsed/>
    <w:rsid w:val="00673818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6738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79CD-DE4C-4C3F-9F74-3C617193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1124</Words>
  <Characters>7392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sposobu wypełnienia oferty wpisano czerwoną czcionką</vt:lpstr>
    </vt:vector>
  </TitlesOfParts>
  <Company>Hewlett-Packard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sposobu wypełnienia oferty wpisano czerwoną czcionką</dc:title>
  <dc:creator>Kancelaria Prezydenta RP</dc:creator>
  <cp:lastModifiedBy>umewpa05</cp:lastModifiedBy>
  <cp:revision>3</cp:revision>
  <cp:lastPrinted>2022-10-28T06:03:00Z</cp:lastPrinted>
  <dcterms:created xsi:type="dcterms:W3CDTF">2025-03-11T12:48:00Z</dcterms:created>
  <dcterms:modified xsi:type="dcterms:W3CDTF">2025-03-11T13:16:00Z</dcterms:modified>
</cp:coreProperties>
</file>