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10A0" w14:textId="77777777" w:rsidR="00A068ED" w:rsidRPr="007D47CF" w:rsidRDefault="00A068ED" w:rsidP="00A753C6">
      <w:pPr>
        <w:pStyle w:val="Nagwek9"/>
        <w:jc w:val="left"/>
        <w:rPr>
          <w:rFonts w:ascii="Verdana" w:hAnsi="Verdana" w:cs="Arial"/>
          <w:sz w:val="20"/>
          <w:szCs w:val="20"/>
        </w:rPr>
      </w:pPr>
    </w:p>
    <w:p w14:paraId="1DCFACA8" w14:textId="2586EB0A" w:rsidR="000961C0" w:rsidRPr="00B078D0" w:rsidRDefault="000961C0" w:rsidP="000961C0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13</w:t>
      </w:r>
      <w:r w:rsidR="00EA59F3">
        <w:rPr>
          <w:rFonts w:ascii="Verdana" w:hAnsi="Verdana" w:cs="Arial"/>
          <w:b/>
          <w:bCs/>
        </w:rPr>
        <w:t xml:space="preserve"> do </w:t>
      </w:r>
      <w:r w:rsidR="009D261B" w:rsidRPr="009D261B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DE790A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Pr="00DE790A">
        <w:rPr>
          <w:rFonts w:ascii="Verdana" w:hAnsi="Verdana" w:cs="Arial"/>
          <w:b/>
          <w:bCs/>
        </w:rPr>
        <w:t>.. 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DE790A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431F7D67" w14:textId="77777777" w:rsidR="00A068ED" w:rsidRPr="00A753C6" w:rsidRDefault="00A068ED" w:rsidP="00A753C6">
      <w:pPr>
        <w:tabs>
          <w:tab w:val="left" w:pos="284"/>
        </w:tabs>
        <w:spacing w:line="360" w:lineRule="auto"/>
        <w:ind w:left="7080"/>
        <w:rPr>
          <w:rFonts w:ascii="Verdana" w:hAnsi="Verdana" w:cs="Arial"/>
          <w:b/>
          <w:bCs/>
        </w:rPr>
      </w:pPr>
    </w:p>
    <w:p w14:paraId="2A1AA020" w14:textId="77777777" w:rsidR="00A068ED" w:rsidRPr="00A753C6" w:rsidRDefault="00D83EC1" w:rsidP="00A753C6">
      <w:pPr>
        <w:pStyle w:val="Style4"/>
        <w:widowControl/>
        <w:spacing w:line="360" w:lineRule="auto"/>
        <w:rPr>
          <w:rStyle w:val="FontStyle39"/>
          <w:rFonts w:ascii="Verdana" w:hAnsi="Verdana" w:cs="Arial"/>
          <w:b w:val="0"/>
          <w:color w:val="0070C0"/>
        </w:rPr>
      </w:pPr>
      <w:r w:rsidRPr="00A753C6">
        <w:rPr>
          <w:rStyle w:val="FontStyle39"/>
          <w:rFonts w:ascii="Verdana" w:hAnsi="Verdana" w:cs="Arial"/>
        </w:rPr>
        <w:t xml:space="preserve">Szczegółowe wymagania dotyczące montażu i podłączenia instalacji do urządzeń systemu </w:t>
      </w:r>
      <w:r w:rsidR="00FF21B7" w:rsidRPr="00A753C6">
        <w:rPr>
          <w:rStyle w:val="FontStyle39"/>
          <w:rFonts w:ascii="Verdana" w:hAnsi="Verdana" w:cs="Arial"/>
        </w:rPr>
        <w:t>URBANCARD</w:t>
      </w:r>
      <w:r w:rsidR="00286158" w:rsidRPr="00A753C6">
        <w:rPr>
          <w:rStyle w:val="FontStyle39"/>
          <w:rFonts w:ascii="Verdana" w:hAnsi="Verdana" w:cs="Arial"/>
          <w:b w:val="0"/>
          <w:bCs w:val="0"/>
          <w:i/>
          <w:iCs/>
          <w:color w:val="0070C0"/>
        </w:rPr>
        <w:t xml:space="preserve"> </w:t>
      </w:r>
      <w:r w:rsidRPr="00A753C6">
        <w:rPr>
          <w:rStyle w:val="FontStyle39"/>
          <w:rFonts w:ascii="Verdana" w:hAnsi="Verdana" w:cs="Arial"/>
        </w:rPr>
        <w:t>służących do sprzedaży i kasowania biletów (kasowników elektronicznych i jednostek centralnych)</w:t>
      </w:r>
    </w:p>
    <w:p w14:paraId="5A7DBEF2" w14:textId="77777777" w:rsidR="000228B1" w:rsidRPr="00A753C6" w:rsidRDefault="000228B1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25132328" w14:textId="77777777" w:rsidR="00E43984" w:rsidRPr="00A753C6" w:rsidRDefault="000228B1" w:rsidP="00A753C6">
      <w:pPr>
        <w:pStyle w:val="Style4"/>
        <w:widowControl/>
        <w:spacing w:line="360" w:lineRule="auto"/>
        <w:rPr>
          <w:rStyle w:val="FontStyle39"/>
          <w:rFonts w:ascii="Verdana" w:hAnsi="Verdana" w:cs="Arial"/>
        </w:rPr>
      </w:pPr>
      <w:r w:rsidRPr="00A753C6">
        <w:rPr>
          <w:rStyle w:val="FontStyle39"/>
          <w:rFonts w:ascii="Verdana" w:hAnsi="Verdana" w:cs="Arial"/>
        </w:rPr>
        <w:t xml:space="preserve">Poniżej określone wymagania dla </w:t>
      </w:r>
      <w:r w:rsidR="00BE5E39">
        <w:rPr>
          <w:rStyle w:val="FontStyle39"/>
          <w:rFonts w:ascii="Verdana" w:hAnsi="Verdana" w:cs="Arial"/>
        </w:rPr>
        <w:t>Wykonawcy</w:t>
      </w:r>
      <w:r w:rsidRPr="00A753C6">
        <w:rPr>
          <w:rStyle w:val="FontStyle39"/>
          <w:rFonts w:ascii="Verdana" w:hAnsi="Verdana" w:cs="Arial"/>
        </w:rPr>
        <w:t xml:space="preserve"> powinny zostać zrealizowane przed skierowaniem autobusu do ruchu </w:t>
      </w:r>
    </w:p>
    <w:p w14:paraId="6A3875D1" w14:textId="77777777" w:rsidR="00E43984" w:rsidRPr="00A753C6" w:rsidRDefault="00E43984" w:rsidP="00A753C6">
      <w:pPr>
        <w:pStyle w:val="Style19"/>
        <w:widowControl/>
        <w:numPr>
          <w:ilvl w:val="0"/>
          <w:numId w:val="29"/>
        </w:numPr>
        <w:tabs>
          <w:tab w:val="left" w:pos="638"/>
        </w:tabs>
        <w:spacing w:line="360" w:lineRule="auto"/>
        <w:rPr>
          <w:rStyle w:val="FontStyle39"/>
          <w:rFonts w:ascii="Verdana" w:hAnsi="Verdana" w:cs="Arial"/>
        </w:rPr>
      </w:pPr>
      <w:r w:rsidRPr="00A753C6">
        <w:rPr>
          <w:rStyle w:val="FontStyle39"/>
          <w:rFonts w:ascii="Verdana" w:hAnsi="Verdana" w:cs="Arial"/>
        </w:rPr>
        <w:t>Wymagania ogólne</w:t>
      </w:r>
    </w:p>
    <w:p w14:paraId="130CCD49" w14:textId="77777777" w:rsidR="00E43984" w:rsidRPr="00A753C6" w:rsidRDefault="00E43984" w:rsidP="00A753C6">
      <w:pPr>
        <w:pStyle w:val="Style9"/>
        <w:widowControl/>
        <w:numPr>
          <w:ilvl w:val="1"/>
          <w:numId w:val="29"/>
        </w:numPr>
        <w:tabs>
          <w:tab w:val="left" w:pos="854"/>
        </w:tabs>
        <w:spacing w:line="360" w:lineRule="auto"/>
        <w:ind w:left="993" w:hanging="556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W szczególności </w:t>
      </w:r>
      <w:r w:rsidR="00BE5E39">
        <w:rPr>
          <w:rStyle w:val="FontStyle40"/>
          <w:rFonts w:ascii="Verdana" w:hAnsi="Verdana" w:cs="Arial"/>
        </w:rPr>
        <w:t>Wykonawca</w:t>
      </w:r>
      <w:r w:rsidRPr="00A753C6">
        <w:rPr>
          <w:rStyle w:val="FontStyle40"/>
          <w:rFonts w:ascii="Verdana" w:hAnsi="Verdana" w:cs="Arial"/>
        </w:rPr>
        <w:t xml:space="preserve"> jest zobowiązany do współpracy w zakresie:</w:t>
      </w:r>
    </w:p>
    <w:p w14:paraId="6D2C34BF" w14:textId="77777777" w:rsidR="00CD029C" w:rsidRPr="00A753C6" w:rsidRDefault="00E43984" w:rsidP="00A753C6">
      <w:pPr>
        <w:pStyle w:val="Style20"/>
        <w:widowControl/>
        <w:numPr>
          <w:ilvl w:val="0"/>
          <w:numId w:val="21"/>
        </w:numPr>
        <w:tabs>
          <w:tab w:val="left" w:pos="1224"/>
        </w:tabs>
        <w:spacing w:line="360" w:lineRule="auto"/>
        <w:ind w:left="1418" w:hanging="709"/>
        <w:jc w:val="left"/>
        <w:rPr>
          <w:rStyle w:val="FontStyle40"/>
          <w:rFonts w:ascii="Verdana" w:eastAsiaTheme="minorEastAsia" w:hAnsi="Verdana" w:cs="Arial"/>
        </w:rPr>
      </w:pPr>
      <w:r w:rsidRPr="00A753C6">
        <w:rPr>
          <w:rStyle w:val="FontStyle40"/>
          <w:rFonts w:ascii="Verdana" w:hAnsi="Verdana" w:cs="Arial"/>
        </w:rPr>
        <w:t>udostępnienia miejsca w pojeździe celem montażu urządzeń</w:t>
      </w:r>
      <w:r w:rsidR="005F440C" w:rsidRPr="00A753C6">
        <w:rPr>
          <w:rStyle w:val="FontStyle40"/>
          <w:rFonts w:ascii="Verdana" w:hAnsi="Verdana" w:cs="Arial"/>
        </w:rPr>
        <w:t xml:space="preserve"> systemu URBANCARD</w:t>
      </w:r>
      <w:r w:rsidRPr="00A753C6">
        <w:rPr>
          <w:rStyle w:val="FontStyle40"/>
          <w:rFonts w:ascii="Verdana" w:hAnsi="Verdana" w:cs="Arial"/>
        </w:rPr>
        <w:t>,</w:t>
      </w:r>
    </w:p>
    <w:p w14:paraId="53F06B50" w14:textId="77777777" w:rsidR="00E43984" w:rsidRPr="00A753C6" w:rsidRDefault="00E43984" w:rsidP="00A753C6">
      <w:pPr>
        <w:pStyle w:val="Style20"/>
        <w:widowControl/>
        <w:numPr>
          <w:ilvl w:val="0"/>
          <w:numId w:val="21"/>
        </w:numPr>
        <w:spacing w:line="360" w:lineRule="auto"/>
        <w:ind w:left="1418" w:hanging="709"/>
        <w:jc w:val="left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zapewnienia dostępności do pojazdów celem wykonania prac polegających na montażu, demontażu, serwisowaniu, konserwacji oraz usuwaniu awarii urządzeń</w:t>
      </w:r>
      <w:r w:rsidR="005F440C" w:rsidRPr="00A753C6">
        <w:rPr>
          <w:rStyle w:val="FontStyle40"/>
          <w:rFonts w:ascii="Verdana" w:hAnsi="Verdana" w:cs="Arial"/>
        </w:rPr>
        <w:t xml:space="preserve"> systemu URBANCARD</w:t>
      </w:r>
      <w:r w:rsidRPr="00A753C6">
        <w:rPr>
          <w:rStyle w:val="FontStyle40"/>
          <w:rFonts w:ascii="Verdana" w:hAnsi="Verdana" w:cs="Arial"/>
        </w:rPr>
        <w:t>,</w:t>
      </w:r>
    </w:p>
    <w:p w14:paraId="4951B381" w14:textId="77777777" w:rsidR="00E43984" w:rsidRPr="00A753C6" w:rsidRDefault="00E43984" w:rsidP="00A753C6">
      <w:pPr>
        <w:pStyle w:val="Style20"/>
        <w:widowControl/>
        <w:numPr>
          <w:ilvl w:val="0"/>
          <w:numId w:val="21"/>
        </w:numPr>
        <w:spacing w:line="360" w:lineRule="auto"/>
        <w:ind w:left="1396" w:hanging="709"/>
        <w:jc w:val="left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udzielania operatorowi systemu </w:t>
      </w:r>
      <w:r w:rsidR="005F440C" w:rsidRPr="00A753C6">
        <w:rPr>
          <w:rStyle w:val="FontStyle40"/>
          <w:rFonts w:ascii="Verdana" w:hAnsi="Verdana" w:cs="Arial"/>
        </w:rPr>
        <w:t xml:space="preserve">URBANCARD </w:t>
      </w:r>
      <w:r w:rsidRPr="00A753C6">
        <w:rPr>
          <w:rStyle w:val="FontStyle40"/>
          <w:rFonts w:ascii="Verdana" w:hAnsi="Verdana" w:cs="Arial"/>
        </w:rPr>
        <w:t>bieżącej informacji o pojazdach będących w ruchu lub z niego wyłączonych, celem przeprowadzenia czynności wymienionych powyżej.</w:t>
      </w:r>
    </w:p>
    <w:p w14:paraId="5E6034BA" w14:textId="77777777" w:rsidR="00907333" w:rsidRPr="00A753C6" w:rsidRDefault="00907333" w:rsidP="00A753C6">
      <w:pPr>
        <w:pStyle w:val="Style9"/>
        <w:widowControl/>
        <w:numPr>
          <w:ilvl w:val="1"/>
          <w:numId w:val="29"/>
        </w:numPr>
        <w:tabs>
          <w:tab w:val="left" w:pos="709"/>
        </w:tabs>
        <w:spacing w:line="360" w:lineRule="auto"/>
        <w:ind w:left="993" w:hanging="567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Minimalna l</w:t>
      </w:r>
      <w:r w:rsidR="00E43984" w:rsidRPr="00A753C6">
        <w:rPr>
          <w:rStyle w:val="FontStyle40"/>
          <w:rFonts w:ascii="Verdana" w:hAnsi="Verdana" w:cs="Arial"/>
        </w:rPr>
        <w:t>iczba kasowników elektronicznych</w:t>
      </w:r>
      <w:r w:rsidRPr="00A753C6">
        <w:rPr>
          <w:rStyle w:val="FontStyle40"/>
          <w:rFonts w:ascii="Verdana" w:hAnsi="Verdana" w:cs="Arial"/>
        </w:rPr>
        <w:t>:</w:t>
      </w:r>
    </w:p>
    <w:p w14:paraId="2BD3ADBF" w14:textId="77777777" w:rsidR="00907333" w:rsidRPr="00A753C6" w:rsidRDefault="00907333" w:rsidP="00A753C6">
      <w:pPr>
        <w:pStyle w:val="Style9"/>
        <w:widowControl/>
        <w:numPr>
          <w:ilvl w:val="2"/>
          <w:numId w:val="29"/>
        </w:numPr>
        <w:tabs>
          <w:tab w:val="left" w:pos="709"/>
        </w:tabs>
        <w:spacing w:line="360" w:lineRule="auto"/>
        <w:ind w:left="1418" w:hanging="709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autobusy typu A – 1 kasownik</w:t>
      </w:r>
      <w:r w:rsidR="00B66F3B" w:rsidRPr="00B66F3B">
        <w:rPr>
          <w:rStyle w:val="FontStyle40"/>
          <w:rFonts w:ascii="Verdana" w:hAnsi="Verdana" w:cs="Arial"/>
          <w:color w:val="00B050"/>
        </w:rPr>
        <w:t>,</w:t>
      </w:r>
    </w:p>
    <w:p w14:paraId="72BD3A9F" w14:textId="77777777" w:rsidR="00907333" w:rsidRPr="00A753C6" w:rsidRDefault="00907333" w:rsidP="00A753C6">
      <w:pPr>
        <w:pStyle w:val="Style9"/>
        <w:widowControl/>
        <w:numPr>
          <w:ilvl w:val="2"/>
          <w:numId w:val="29"/>
        </w:numPr>
        <w:tabs>
          <w:tab w:val="left" w:pos="709"/>
        </w:tabs>
        <w:spacing w:line="360" w:lineRule="auto"/>
        <w:ind w:left="1418" w:hanging="709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autobusy typu B, C i C</w:t>
      </w:r>
      <w:r w:rsidRPr="00A753C6">
        <w:rPr>
          <w:rStyle w:val="FontStyle40"/>
          <w:rFonts w:ascii="Verdana" w:hAnsi="Verdana" w:cs="Arial"/>
          <w:vertAlign w:val="subscript"/>
        </w:rPr>
        <w:t>e</w:t>
      </w:r>
      <w:r w:rsidRPr="00A753C6">
        <w:rPr>
          <w:rStyle w:val="FontStyle40"/>
          <w:rFonts w:ascii="Verdana" w:hAnsi="Verdana" w:cs="Arial"/>
        </w:rPr>
        <w:t xml:space="preserve"> – 2 kasowniki </w:t>
      </w:r>
      <w:r w:rsidR="00B66F3B" w:rsidRPr="00B66F3B">
        <w:rPr>
          <w:rStyle w:val="FontStyle40"/>
          <w:rFonts w:ascii="Verdana" w:hAnsi="Verdana" w:cs="Arial"/>
          <w:color w:val="00B050"/>
        </w:rPr>
        <w:t>,</w:t>
      </w:r>
    </w:p>
    <w:p w14:paraId="607ED57A" w14:textId="77777777" w:rsidR="00907333" w:rsidRPr="00A753C6" w:rsidRDefault="00907333" w:rsidP="00A753C6">
      <w:pPr>
        <w:pStyle w:val="Style9"/>
        <w:widowControl/>
        <w:numPr>
          <w:ilvl w:val="2"/>
          <w:numId w:val="29"/>
        </w:numPr>
        <w:tabs>
          <w:tab w:val="left" w:pos="709"/>
        </w:tabs>
        <w:spacing w:line="360" w:lineRule="auto"/>
        <w:ind w:left="1418" w:hanging="709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autobusy typu D i D</w:t>
      </w:r>
      <w:r w:rsidRPr="00A753C6">
        <w:rPr>
          <w:rStyle w:val="FontStyle40"/>
          <w:rFonts w:ascii="Verdana" w:hAnsi="Verdana" w:cs="Arial"/>
          <w:vertAlign w:val="subscript"/>
        </w:rPr>
        <w:t>e</w:t>
      </w:r>
      <w:r w:rsidRPr="00A753C6">
        <w:rPr>
          <w:rStyle w:val="FontStyle40"/>
          <w:rFonts w:ascii="Verdana" w:hAnsi="Verdana" w:cs="Arial"/>
        </w:rPr>
        <w:t xml:space="preserve"> – </w:t>
      </w:r>
      <w:r w:rsidR="00801714" w:rsidRPr="00A753C6">
        <w:rPr>
          <w:rStyle w:val="FontStyle40"/>
          <w:rFonts w:ascii="Verdana" w:hAnsi="Verdana" w:cs="Arial"/>
        </w:rPr>
        <w:t>4</w:t>
      </w:r>
      <w:r w:rsidRPr="00A753C6">
        <w:rPr>
          <w:rStyle w:val="FontStyle40"/>
          <w:rFonts w:ascii="Verdana" w:hAnsi="Verdana" w:cs="Arial"/>
        </w:rPr>
        <w:t xml:space="preserve"> kasowniki</w:t>
      </w:r>
      <w:r w:rsidR="00B66F3B" w:rsidRPr="00B66F3B">
        <w:rPr>
          <w:rStyle w:val="FontStyle40"/>
          <w:rFonts w:ascii="Verdana" w:hAnsi="Verdana" w:cs="Arial"/>
          <w:color w:val="00B050"/>
        </w:rPr>
        <w:t>.</w:t>
      </w:r>
    </w:p>
    <w:p w14:paraId="7CD0A2ED" w14:textId="77777777" w:rsidR="00047625" w:rsidRPr="00A753C6" w:rsidRDefault="00E43984" w:rsidP="00A753C6">
      <w:pPr>
        <w:pStyle w:val="Style9"/>
        <w:widowControl/>
        <w:tabs>
          <w:tab w:val="left" w:pos="709"/>
        </w:tabs>
        <w:spacing w:line="360" w:lineRule="auto"/>
        <w:ind w:left="993" w:hanging="557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1.3 </w:t>
      </w:r>
      <w:r w:rsidR="007219EE" w:rsidRPr="00A753C6">
        <w:rPr>
          <w:rStyle w:val="FontStyle40"/>
          <w:rFonts w:ascii="Verdana" w:hAnsi="Verdana" w:cs="Arial"/>
        </w:rPr>
        <w:tab/>
      </w:r>
      <w:r w:rsidRPr="00A753C6">
        <w:rPr>
          <w:rStyle w:val="FontStyle40"/>
          <w:rFonts w:ascii="Verdana" w:hAnsi="Verdana" w:cs="Arial"/>
        </w:rPr>
        <w:t xml:space="preserve">Zamawiający informuje, że w przypadku odstąpienia od montażu kasowników </w:t>
      </w:r>
      <w:r w:rsidR="00BE5E39">
        <w:rPr>
          <w:rStyle w:val="FontStyle40"/>
          <w:rFonts w:ascii="Verdana" w:hAnsi="Verdana" w:cs="Arial"/>
        </w:rPr>
        <w:t>Wykonawcy</w:t>
      </w:r>
      <w:r w:rsidRPr="00A753C6">
        <w:rPr>
          <w:rStyle w:val="FontStyle40"/>
          <w:rFonts w:ascii="Verdana" w:hAnsi="Verdana" w:cs="Arial"/>
        </w:rPr>
        <w:t xml:space="preserve"> nie przysługują roszczenia wobec Zamawiającego z tytułu kosztów wykonania instalacji</w:t>
      </w:r>
      <w:r w:rsidR="00047625" w:rsidRPr="00A753C6">
        <w:rPr>
          <w:rStyle w:val="FontStyle40"/>
          <w:rFonts w:ascii="Verdana" w:hAnsi="Verdana" w:cs="Arial"/>
        </w:rPr>
        <w:t>.</w:t>
      </w:r>
    </w:p>
    <w:p w14:paraId="6B0756BB" w14:textId="77777777" w:rsidR="00E43984" w:rsidRPr="00A753C6" w:rsidRDefault="00E43984" w:rsidP="00A753C6">
      <w:pPr>
        <w:pStyle w:val="Style19"/>
        <w:widowControl/>
        <w:tabs>
          <w:tab w:val="left" w:pos="638"/>
        </w:tabs>
        <w:spacing w:line="360" w:lineRule="auto"/>
        <w:ind w:left="283"/>
        <w:rPr>
          <w:rStyle w:val="FontStyle39"/>
          <w:rFonts w:ascii="Verdana" w:hAnsi="Verdana" w:cs="Arial"/>
        </w:rPr>
      </w:pPr>
      <w:r w:rsidRPr="00A753C6">
        <w:rPr>
          <w:rStyle w:val="FontStyle39"/>
          <w:rFonts w:ascii="Verdana" w:hAnsi="Verdana" w:cs="Arial"/>
        </w:rPr>
        <w:t>2.</w:t>
      </w:r>
      <w:r w:rsidRPr="00A753C6">
        <w:rPr>
          <w:rStyle w:val="FontStyle39"/>
          <w:rFonts w:ascii="Verdana" w:hAnsi="Verdana" w:cs="Arial"/>
        </w:rPr>
        <w:tab/>
        <w:t>Wymagania szczegółowe</w:t>
      </w:r>
    </w:p>
    <w:p w14:paraId="13972EDC" w14:textId="77777777" w:rsidR="00E43984" w:rsidRPr="00A753C6" w:rsidRDefault="00E43984" w:rsidP="00A753C6">
      <w:pPr>
        <w:pStyle w:val="Style9"/>
        <w:widowControl/>
        <w:numPr>
          <w:ilvl w:val="0"/>
          <w:numId w:val="30"/>
        </w:numPr>
        <w:spacing w:line="360" w:lineRule="auto"/>
        <w:ind w:left="993" w:hanging="567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Instalacja będzie wykonana zgodnie z załączonym schematem poglądowym, przedstawionym poniżej.</w:t>
      </w:r>
    </w:p>
    <w:p w14:paraId="29ED6931" w14:textId="77777777" w:rsidR="00E43984" w:rsidRPr="00A753C6" w:rsidRDefault="00AC79CC" w:rsidP="00A753C6">
      <w:pPr>
        <w:pStyle w:val="Style9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993" w:hanging="567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Rozmieszczenie poszczególnych kasowników elektronicznych oraz sposób prowadzenia instalacji elektrycznej do podłączenia kasowników elektronicznych zostaną ustalone z Zamawiającym</w:t>
      </w:r>
      <w:r w:rsidR="00644E78" w:rsidRPr="00A753C6">
        <w:rPr>
          <w:rStyle w:val="FontStyle40"/>
          <w:rFonts w:ascii="Verdana" w:hAnsi="Verdana" w:cs="Arial"/>
        </w:rPr>
        <w:t xml:space="preserve">. W tym celu przed rozpoczęciem prac związanych z przygotowaniem instalacji do kasowników </w:t>
      </w:r>
      <w:r w:rsidR="00BE5E39">
        <w:rPr>
          <w:rStyle w:val="FontStyle40"/>
          <w:rFonts w:ascii="Verdana" w:hAnsi="Verdana" w:cs="Arial"/>
        </w:rPr>
        <w:t>Wykonawca</w:t>
      </w:r>
      <w:r w:rsidR="00644E78" w:rsidRPr="00A753C6">
        <w:rPr>
          <w:rStyle w:val="FontStyle40"/>
          <w:rFonts w:ascii="Verdana" w:hAnsi="Verdana" w:cs="Arial"/>
        </w:rPr>
        <w:t xml:space="preserve"> zobowiązany jest do przesłania schematu dla każdego typu autobusu umożliwiającego wskazanie na nim szczegółowej lokalizacji kasownika.</w:t>
      </w:r>
    </w:p>
    <w:p w14:paraId="13E94A48" w14:textId="77777777" w:rsidR="00AC79CC" w:rsidRPr="00A753C6" w:rsidRDefault="00AC79CC" w:rsidP="00A753C6">
      <w:pPr>
        <w:pStyle w:val="Style9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851" w:hanging="425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Zamawiający informuje, że dostawcą i operatorem systemu </w:t>
      </w:r>
      <w:r w:rsidR="005F440C" w:rsidRPr="00A753C6">
        <w:rPr>
          <w:rStyle w:val="FontStyle40"/>
          <w:rFonts w:ascii="Verdana" w:hAnsi="Verdana" w:cs="Arial"/>
        </w:rPr>
        <w:t>URBANCARD</w:t>
      </w:r>
      <w:r w:rsidRPr="00A753C6">
        <w:rPr>
          <w:rStyle w:val="FontStyle40"/>
          <w:rFonts w:ascii="Verdana" w:hAnsi="Verdana" w:cs="Arial"/>
        </w:rPr>
        <w:t xml:space="preserve"> jest Mennica</w:t>
      </w:r>
      <w:r w:rsidR="004F7BAE" w:rsidRPr="00A753C6">
        <w:rPr>
          <w:rStyle w:val="FontStyle40"/>
          <w:rFonts w:ascii="Verdana" w:hAnsi="Verdana" w:cs="Arial"/>
        </w:rPr>
        <w:t xml:space="preserve"> </w:t>
      </w:r>
      <w:r w:rsidRPr="00A753C6">
        <w:rPr>
          <w:rStyle w:val="FontStyle40"/>
          <w:rFonts w:ascii="Verdana" w:hAnsi="Verdana" w:cs="Arial"/>
        </w:rPr>
        <w:t>Polska S.A.</w:t>
      </w:r>
    </w:p>
    <w:p w14:paraId="77D35896" w14:textId="77777777" w:rsidR="00E8740D" w:rsidRPr="00A753C6" w:rsidRDefault="00E8740D" w:rsidP="00A753C6">
      <w:pPr>
        <w:pStyle w:val="Style9"/>
        <w:widowControl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851" w:hanging="425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Zamawiający informuje, że montaż </w:t>
      </w:r>
      <w:r w:rsidR="00322485" w:rsidRPr="00A753C6">
        <w:rPr>
          <w:rStyle w:val="FontStyle40"/>
          <w:rFonts w:ascii="Verdana" w:hAnsi="Verdana" w:cs="Arial"/>
        </w:rPr>
        <w:t xml:space="preserve">kasowników </w:t>
      </w:r>
      <w:r w:rsidRPr="00A753C6">
        <w:rPr>
          <w:rStyle w:val="FontStyle40"/>
          <w:rFonts w:ascii="Verdana" w:hAnsi="Verdana" w:cs="Arial"/>
        </w:rPr>
        <w:t>elektronicznych</w:t>
      </w:r>
      <w:r w:rsidR="00C97946" w:rsidRPr="00A753C6">
        <w:rPr>
          <w:rStyle w:val="FontStyle40"/>
          <w:rFonts w:ascii="Verdana" w:hAnsi="Verdana" w:cs="Arial"/>
        </w:rPr>
        <w:t xml:space="preserve"> i jednostek centralnych</w:t>
      </w:r>
      <w:r w:rsidRPr="00A753C6">
        <w:rPr>
          <w:rStyle w:val="FontStyle40"/>
          <w:rFonts w:ascii="Verdana" w:hAnsi="Verdana" w:cs="Arial"/>
        </w:rPr>
        <w:t xml:space="preserve"> zostanie wykonany przez dostawcę i operatora systemu </w:t>
      </w:r>
      <w:r w:rsidR="005F440C" w:rsidRPr="00A753C6">
        <w:rPr>
          <w:rStyle w:val="FontStyle40"/>
          <w:rFonts w:ascii="Verdana" w:hAnsi="Verdana" w:cs="Arial"/>
        </w:rPr>
        <w:t>URBANCARD</w:t>
      </w:r>
      <w:r w:rsidRPr="00A753C6">
        <w:rPr>
          <w:rStyle w:val="FontStyle40"/>
          <w:rFonts w:ascii="Verdana" w:hAnsi="Verdana" w:cs="Arial"/>
        </w:rPr>
        <w:t xml:space="preserve">. </w:t>
      </w:r>
      <w:r w:rsidR="00D8275C" w:rsidRPr="00A753C6">
        <w:rPr>
          <w:rStyle w:val="FontStyle40"/>
          <w:rFonts w:ascii="Verdana" w:hAnsi="Verdana" w:cs="Arial"/>
        </w:rPr>
        <w:t xml:space="preserve">Montaż nastąpi po uprzednim pisemnym powiadomieniu </w:t>
      </w:r>
      <w:r w:rsidR="00BE5E39">
        <w:rPr>
          <w:rStyle w:val="FontStyle40"/>
          <w:rFonts w:ascii="Verdana" w:hAnsi="Verdana" w:cs="Arial"/>
        </w:rPr>
        <w:t>Wykonawcy</w:t>
      </w:r>
      <w:r w:rsidR="00D8275C" w:rsidRPr="00A753C6">
        <w:rPr>
          <w:rStyle w:val="FontStyle40"/>
          <w:rFonts w:ascii="Verdana" w:hAnsi="Verdana" w:cs="Arial"/>
        </w:rPr>
        <w:t xml:space="preserve"> nie później niż 14 dni kalendarzowych przed jego terminem</w:t>
      </w:r>
      <w:r w:rsidR="00007239" w:rsidRPr="00A753C6">
        <w:rPr>
          <w:rStyle w:val="FontStyle40"/>
          <w:rFonts w:ascii="Verdana" w:hAnsi="Verdana" w:cs="Arial"/>
        </w:rPr>
        <w:t>.</w:t>
      </w:r>
      <w:r w:rsidR="00D8275C" w:rsidRPr="00A753C6">
        <w:rPr>
          <w:rStyle w:val="FontStyle40"/>
          <w:rFonts w:ascii="Verdana" w:hAnsi="Verdana" w:cs="Arial"/>
        </w:rPr>
        <w:t xml:space="preserve"> </w:t>
      </w:r>
      <w:r w:rsidR="00BE5E39">
        <w:rPr>
          <w:rStyle w:val="FontStyle40"/>
          <w:rFonts w:ascii="Verdana" w:hAnsi="Verdana" w:cs="Arial"/>
        </w:rPr>
        <w:t>Wykonawca</w:t>
      </w:r>
      <w:r w:rsidRPr="00A753C6">
        <w:rPr>
          <w:rStyle w:val="FontStyle40"/>
          <w:rFonts w:ascii="Verdana" w:hAnsi="Verdana" w:cs="Arial"/>
        </w:rPr>
        <w:t xml:space="preserve"> ma prawo uczestnictwa w procesie montażu.</w:t>
      </w:r>
      <w:r w:rsidR="006C79B8" w:rsidRPr="00A753C6">
        <w:rPr>
          <w:rStyle w:val="FontStyle40"/>
          <w:rFonts w:ascii="Verdana" w:hAnsi="Verdana" w:cs="Arial"/>
        </w:rPr>
        <w:t xml:space="preserve"> </w:t>
      </w:r>
      <w:r w:rsidR="006C79B8" w:rsidRPr="00A753C6">
        <w:rPr>
          <w:rStyle w:val="FontStyle40"/>
          <w:rFonts w:ascii="Verdana" w:hAnsi="Verdana" w:cs="Arial"/>
        </w:rPr>
        <w:lastRenderedPageBreak/>
        <w:t xml:space="preserve">Zamawiający wspólnie z </w:t>
      </w:r>
      <w:r w:rsidR="00C97946" w:rsidRPr="00A753C6">
        <w:rPr>
          <w:rStyle w:val="FontStyle40"/>
          <w:rFonts w:ascii="Verdana" w:hAnsi="Verdana" w:cs="Arial"/>
        </w:rPr>
        <w:t xml:space="preserve">operatorem systemu URBANCARD </w:t>
      </w:r>
      <w:r w:rsidR="006C79B8" w:rsidRPr="00A753C6">
        <w:rPr>
          <w:rStyle w:val="FontStyle40"/>
          <w:rFonts w:ascii="Verdana" w:hAnsi="Verdana" w:cs="Arial"/>
        </w:rPr>
        <w:t>zastrzega sobie</w:t>
      </w:r>
      <w:r w:rsidR="006A7FF6" w:rsidRPr="00A753C6">
        <w:rPr>
          <w:rStyle w:val="FontStyle40"/>
          <w:rFonts w:ascii="Verdana" w:hAnsi="Verdana" w:cs="Arial"/>
        </w:rPr>
        <w:t xml:space="preserve"> możliwość</w:t>
      </w:r>
      <w:r w:rsidR="00C97946" w:rsidRPr="00A753C6">
        <w:rPr>
          <w:rStyle w:val="FontStyle40"/>
          <w:rFonts w:ascii="Verdana" w:hAnsi="Verdana" w:cs="Arial"/>
        </w:rPr>
        <w:t>,</w:t>
      </w:r>
      <w:r w:rsidR="006A7FF6" w:rsidRPr="00A753C6">
        <w:rPr>
          <w:rStyle w:val="FontStyle40"/>
          <w:rFonts w:ascii="Verdana" w:hAnsi="Verdana" w:cs="Arial"/>
        </w:rPr>
        <w:t xml:space="preserve"> </w:t>
      </w:r>
      <w:r w:rsidR="006C79B8" w:rsidRPr="00A753C6">
        <w:rPr>
          <w:rStyle w:val="FontStyle40"/>
          <w:rFonts w:ascii="Verdana" w:hAnsi="Verdana" w:cs="Arial"/>
        </w:rPr>
        <w:t xml:space="preserve">przed rozpoczęciem świadczenia usług a także </w:t>
      </w:r>
      <w:r w:rsidR="006A7FF6" w:rsidRPr="00A753C6">
        <w:rPr>
          <w:rStyle w:val="FontStyle40"/>
          <w:rFonts w:ascii="Verdana" w:hAnsi="Verdana" w:cs="Arial"/>
        </w:rPr>
        <w:t xml:space="preserve">w dowolnym czasie w trakcie </w:t>
      </w:r>
      <w:r w:rsidR="00C97946" w:rsidRPr="00A753C6">
        <w:rPr>
          <w:rStyle w:val="FontStyle40"/>
          <w:rFonts w:ascii="Verdana" w:hAnsi="Verdana" w:cs="Arial"/>
        </w:rPr>
        <w:t xml:space="preserve">ich świadczenia, </w:t>
      </w:r>
      <w:r w:rsidR="003949D0" w:rsidRPr="00A753C6">
        <w:rPr>
          <w:rStyle w:val="FontStyle40"/>
          <w:rFonts w:ascii="Verdana" w:hAnsi="Verdana" w:cs="Arial"/>
        </w:rPr>
        <w:t xml:space="preserve">sprawdzenia z udziałem </w:t>
      </w:r>
      <w:r w:rsidR="00BE5E39">
        <w:rPr>
          <w:rStyle w:val="FontStyle40"/>
          <w:rFonts w:ascii="Verdana" w:hAnsi="Verdana" w:cs="Arial"/>
        </w:rPr>
        <w:t>Wykonawcy</w:t>
      </w:r>
      <w:r w:rsidR="006A7FF6" w:rsidRPr="00A753C6">
        <w:rPr>
          <w:rStyle w:val="FontStyle40"/>
          <w:rFonts w:ascii="Verdana" w:hAnsi="Verdana" w:cs="Arial"/>
        </w:rPr>
        <w:t xml:space="preserve"> poprawności działania kasowników </w:t>
      </w:r>
      <w:r w:rsidR="00C97946" w:rsidRPr="00A753C6">
        <w:rPr>
          <w:rStyle w:val="FontStyle40"/>
          <w:rFonts w:ascii="Verdana" w:hAnsi="Verdana" w:cs="Arial"/>
        </w:rPr>
        <w:t xml:space="preserve">elektronicznych i jednostek centralnych </w:t>
      </w:r>
      <w:r w:rsidR="006A7FF6" w:rsidRPr="00A753C6">
        <w:rPr>
          <w:rStyle w:val="FontStyle40"/>
          <w:rFonts w:ascii="Verdana" w:hAnsi="Verdana" w:cs="Arial"/>
        </w:rPr>
        <w:t>w wybranych autobusach.</w:t>
      </w:r>
    </w:p>
    <w:p w14:paraId="01FA67AF" w14:textId="2D36CD63" w:rsidR="00E43984" w:rsidRPr="00A753C6" w:rsidRDefault="00E8740D" w:rsidP="00A753C6">
      <w:pPr>
        <w:pStyle w:val="Style9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851" w:hanging="425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Montaż kasowników elektronicznych, o których mowa w </w:t>
      </w:r>
      <w:r w:rsidR="00C97946" w:rsidRPr="00A753C6">
        <w:rPr>
          <w:rStyle w:val="FontStyle40"/>
          <w:rFonts w:ascii="Verdana" w:hAnsi="Verdana" w:cs="Arial"/>
          <w:b/>
        </w:rPr>
        <w:t>pkt</w:t>
      </w:r>
      <w:r w:rsidRPr="00A753C6">
        <w:rPr>
          <w:rStyle w:val="FontStyle40"/>
          <w:rFonts w:ascii="Verdana" w:hAnsi="Verdana" w:cs="Arial"/>
          <w:b/>
        </w:rPr>
        <w:t xml:space="preserve"> 2.4</w:t>
      </w:r>
      <w:r w:rsidR="007D47CF">
        <w:rPr>
          <w:rStyle w:val="FontStyle40"/>
          <w:rFonts w:ascii="Verdana" w:hAnsi="Verdana" w:cs="Arial"/>
          <w:b/>
        </w:rPr>
        <w:t xml:space="preserve"> </w:t>
      </w:r>
      <w:r w:rsidRPr="00A753C6">
        <w:rPr>
          <w:rStyle w:val="FontStyle40"/>
          <w:rFonts w:ascii="Verdana" w:hAnsi="Verdana" w:cs="Arial"/>
        </w:rPr>
        <w:t xml:space="preserve">powyżej, nie będzie stanowił podstawy żądania przez </w:t>
      </w:r>
      <w:r w:rsidR="00BE5E39">
        <w:rPr>
          <w:rStyle w:val="FontStyle40"/>
          <w:rFonts w:ascii="Verdana" w:hAnsi="Verdana" w:cs="Arial"/>
        </w:rPr>
        <w:t>Wykonawcę</w:t>
      </w:r>
      <w:r w:rsidRPr="00A753C6">
        <w:rPr>
          <w:rStyle w:val="FontStyle40"/>
          <w:rFonts w:ascii="Verdana" w:hAnsi="Verdana" w:cs="Arial"/>
        </w:rPr>
        <w:t xml:space="preserve"> dodatkowego wynagrodzenia, poza ceną, określoną w </w:t>
      </w:r>
      <w:r w:rsidRPr="00A753C6">
        <w:rPr>
          <w:rStyle w:val="FontStyle40"/>
          <w:rFonts w:ascii="Verdana" w:hAnsi="Verdana" w:cs="Arial"/>
          <w:b/>
        </w:rPr>
        <w:t>Załączniku n</w:t>
      </w:r>
      <w:r w:rsidR="00442C04" w:rsidRPr="00A753C6">
        <w:rPr>
          <w:rStyle w:val="FontStyle40"/>
          <w:rFonts w:ascii="Verdana" w:hAnsi="Verdana" w:cs="Arial"/>
          <w:b/>
        </w:rPr>
        <w:t>ume</w:t>
      </w:r>
      <w:r w:rsidRPr="00A753C6">
        <w:rPr>
          <w:rStyle w:val="FontStyle40"/>
          <w:rFonts w:ascii="Verdana" w:hAnsi="Verdana" w:cs="Arial"/>
          <w:b/>
        </w:rPr>
        <w:t>r 8</w:t>
      </w:r>
      <w:r w:rsidRPr="00A753C6">
        <w:rPr>
          <w:rStyle w:val="FontStyle40"/>
          <w:rFonts w:ascii="Verdana" w:hAnsi="Verdana" w:cs="Arial"/>
        </w:rPr>
        <w:t xml:space="preserve"> do </w:t>
      </w:r>
      <w:r w:rsidR="00EA59F3" w:rsidRPr="00940B3D">
        <w:rPr>
          <w:rStyle w:val="FontStyle40"/>
          <w:rFonts w:ascii="Verdana" w:hAnsi="Verdana" w:cs="Arial"/>
        </w:rPr>
        <w:t>U</w:t>
      </w:r>
      <w:r w:rsidRPr="00A753C6">
        <w:rPr>
          <w:rStyle w:val="FontStyle40"/>
          <w:rFonts w:ascii="Verdana" w:hAnsi="Verdana" w:cs="Arial"/>
        </w:rPr>
        <w:t>mowy.</w:t>
      </w:r>
    </w:p>
    <w:p w14:paraId="7E685B58" w14:textId="77777777" w:rsidR="00E43984" w:rsidRPr="00A753C6" w:rsidRDefault="00FE03A8" w:rsidP="00A753C6">
      <w:pPr>
        <w:pStyle w:val="Style9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851" w:hanging="425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Zamawiający informuje, że rysunek techniczny kasownika elektronicznego został określony poniżej.</w:t>
      </w:r>
    </w:p>
    <w:p w14:paraId="048536B6" w14:textId="77777777" w:rsidR="00FE03A8" w:rsidRPr="00A753C6" w:rsidRDefault="00FE03A8" w:rsidP="00A753C6">
      <w:pPr>
        <w:pStyle w:val="Style9"/>
        <w:widowControl/>
        <w:numPr>
          <w:ilvl w:val="0"/>
          <w:numId w:val="30"/>
        </w:numPr>
        <w:tabs>
          <w:tab w:val="left" w:pos="850"/>
        </w:tabs>
        <w:spacing w:line="360" w:lineRule="auto"/>
        <w:ind w:left="993" w:hanging="567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Zamawiający informuje, że kasowniki elektroniczne posiadają następujące wymiary:</w:t>
      </w:r>
    </w:p>
    <w:p w14:paraId="0590925A" w14:textId="77777777" w:rsidR="00081577" w:rsidRPr="00A753C6" w:rsidRDefault="00FE03A8" w:rsidP="00A753C6">
      <w:pPr>
        <w:pStyle w:val="Style20"/>
        <w:widowControl/>
        <w:numPr>
          <w:ilvl w:val="0"/>
          <w:numId w:val="37"/>
        </w:numPr>
        <w:tabs>
          <w:tab w:val="left" w:pos="1134"/>
        </w:tabs>
        <w:spacing w:line="360" w:lineRule="auto"/>
        <w:jc w:val="left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wysokość: 468 mm</w:t>
      </w:r>
    </w:p>
    <w:p w14:paraId="164B3CF2" w14:textId="77777777" w:rsidR="00FE03A8" w:rsidRPr="00A753C6" w:rsidRDefault="00FE03A8" w:rsidP="00A753C6">
      <w:pPr>
        <w:pStyle w:val="Style20"/>
        <w:widowControl/>
        <w:numPr>
          <w:ilvl w:val="0"/>
          <w:numId w:val="37"/>
        </w:numPr>
        <w:tabs>
          <w:tab w:val="left" w:pos="1134"/>
        </w:tabs>
        <w:spacing w:line="360" w:lineRule="auto"/>
        <w:jc w:val="left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 xml:space="preserve">szerokość: 166 mm, </w:t>
      </w:r>
    </w:p>
    <w:p w14:paraId="5F6DD6DF" w14:textId="77777777" w:rsidR="00FE03A8" w:rsidRPr="00A753C6" w:rsidRDefault="00FE03A8" w:rsidP="00A753C6">
      <w:pPr>
        <w:pStyle w:val="Style20"/>
        <w:widowControl/>
        <w:numPr>
          <w:ilvl w:val="0"/>
          <w:numId w:val="37"/>
        </w:numPr>
        <w:tabs>
          <w:tab w:val="left" w:pos="1134"/>
        </w:tabs>
        <w:spacing w:line="360" w:lineRule="auto"/>
        <w:jc w:val="left"/>
        <w:rPr>
          <w:rStyle w:val="FontStyle40"/>
          <w:rFonts w:ascii="Verdana" w:hAnsi="Verdana" w:cs="Arial"/>
        </w:rPr>
      </w:pPr>
      <w:r w:rsidRPr="00A753C6">
        <w:rPr>
          <w:rStyle w:val="FontStyle40"/>
          <w:rFonts w:ascii="Verdana" w:hAnsi="Verdana" w:cs="Arial"/>
        </w:rPr>
        <w:t>głębokość: 93 mm</w:t>
      </w:r>
    </w:p>
    <w:p w14:paraId="13D90361" w14:textId="77777777" w:rsidR="00E43984" w:rsidRPr="00A753C6" w:rsidRDefault="00E43984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076355F7" w14:textId="77777777" w:rsidR="00AD2AE7" w:rsidRPr="00A753C6" w:rsidRDefault="00AD2AE7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08E5A147" w14:textId="77777777" w:rsidR="00AD2AE7" w:rsidRPr="00A753C6" w:rsidRDefault="00F814BF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  <w:r w:rsidRPr="00A753C6">
        <w:rPr>
          <w:rFonts w:ascii="Verdana" w:hAnsi="Verdana" w:cs="Arial"/>
          <w:b/>
          <w:bCs/>
          <w:noProof/>
        </w:rPr>
        <w:drawing>
          <wp:inline distT="0" distB="0" distL="0" distR="0" wp14:anchorId="3A8E3AE7" wp14:editId="7D767F43">
            <wp:extent cx="5287617" cy="2949934"/>
            <wp:effectExtent l="19050" t="0" r="8283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0" t="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17" cy="29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8CB46" w14:textId="77777777" w:rsidR="00AD2AE7" w:rsidRPr="00A753C6" w:rsidRDefault="00AD2AE7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0B4B3C43" w14:textId="77777777" w:rsidR="00AD2AE7" w:rsidRPr="00A753C6" w:rsidRDefault="00AD2AE7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60538551" w14:textId="77777777" w:rsidR="00AD2AE7" w:rsidRPr="00A753C6" w:rsidRDefault="00AD2AE7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7F2E705B" w14:textId="7F354872" w:rsidR="00A753C6" w:rsidRPr="00EA59F3" w:rsidRDefault="00A753C6">
      <w:pPr>
        <w:spacing w:after="200" w:line="276" w:lineRule="auto"/>
        <w:rPr>
          <w:rFonts w:ascii="Verdana" w:hAnsi="Verdana" w:cs="Arial"/>
          <w:b/>
          <w:bCs/>
          <w:i/>
          <w:color w:val="0070C0"/>
        </w:rPr>
      </w:pPr>
      <w:r>
        <w:rPr>
          <w:rFonts w:ascii="Verdana" w:hAnsi="Verdana" w:cs="Arial"/>
          <w:b/>
          <w:bCs/>
        </w:rPr>
        <w:br w:type="page"/>
      </w:r>
    </w:p>
    <w:p w14:paraId="33993D88" w14:textId="77777777" w:rsidR="00354056" w:rsidRPr="00A753C6" w:rsidRDefault="00354056" w:rsidP="00A753C6">
      <w:pPr>
        <w:spacing w:line="360" w:lineRule="auto"/>
        <w:rPr>
          <w:rFonts w:ascii="Verdana" w:hAnsi="Verdana" w:cs="Arial"/>
          <w:b/>
          <w:bCs/>
        </w:rPr>
      </w:pPr>
    </w:p>
    <w:p w14:paraId="18DA6898" w14:textId="77777777" w:rsidR="008C5E19" w:rsidRPr="00A753C6" w:rsidRDefault="00A77731" w:rsidP="00A753C6">
      <w:pPr>
        <w:pStyle w:val="Style19"/>
        <w:widowControl/>
        <w:tabs>
          <w:tab w:val="left" w:pos="638"/>
        </w:tabs>
        <w:spacing w:line="360" w:lineRule="auto"/>
        <w:ind w:left="283"/>
        <w:rPr>
          <w:rFonts w:ascii="Verdana" w:hAnsi="Verdana" w:cs="Arial"/>
          <w:b/>
          <w:bCs/>
          <w:sz w:val="20"/>
          <w:szCs w:val="20"/>
        </w:rPr>
      </w:pPr>
      <w:r w:rsidRPr="00A753C6">
        <w:rPr>
          <w:rStyle w:val="FontStyle39"/>
          <w:rFonts w:ascii="Verdana" w:hAnsi="Verdana" w:cs="Arial"/>
        </w:rPr>
        <w:t>3.</w:t>
      </w:r>
      <w:r w:rsidRPr="00A753C6">
        <w:rPr>
          <w:rStyle w:val="FontStyle39"/>
          <w:rFonts w:ascii="Verdana" w:hAnsi="Verdana" w:cs="Arial"/>
        </w:rPr>
        <w:tab/>
        <w:t>Schemat poglądowy instalacji zasilającej i komunikacyjnej</w:t>
      </w:r>
    </w:p>
    <w:p w14:paraId="0DEB4F10" w14:textId="77777777" w:rsidR="008C5E19" w:rsidRPr="00A753C6" w:rsidRDefault="008C5E19" w:rsidP="00A753C6">
      <w:pPr>
        <w:pStyle w:val="Akapitzlist"/>
        <w:spacing w:line="360" w:lineRule="auto"/>
        <w:ind w:left="284"/>
        <w:rPr>
          <w:rFonts w:ascii="Verdana" w:hAnsi="Verdana" w:cs="Arial"/>
          <w:b/>
          <w:bCs/>
        </w:rPr>
      </w:pPr>
      <w:r w:rsidRPr="00A753C6">
        <w:rPr>
          <w:rFonts w:ascii="Verdana" w:hAnsi="Verdana" w:cs="Arial"/>
          <w:b/>
          <w:bCs/>
          <w:noProof/>
        </w:rPr>
        <w:drawing>
          <wp:inline distT="0" distB="0" distL="0" distR="0" wp14:anchorId="45FD3B41" wp14:editId="1ED707A7">
            <wp:extent cx="5760720" cy="4069715"/>
            <wp:effectExtent l="0" t="0" r="0" b="698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C300" w14:textId="77777777" w:rsidR="008C5E19" w:rsidRPr="00A753C6" w:rsidRDefault="008C5E19" w:rsidP="00A753C6">
      <w:pPr>
        <w:spacing w:line="360" w:lineRule="auto"/>
        <w:rPr>
          <w:rFonts w:ascii="Verdana" w:hAnsi="Verdana" w:cs="Arial"/>
        </w:rPr>
      </w:pPr>
    </w:p>
    <w:p w14:paraId="43F99497" w14:textId="77777777" w:rsidR="008C5E19" w:rsidRPr="00A753C6" w:rsidRDefault="00A77731" w:rsidP="00A753C6">
      <w:pPr>
        <w:pStyle w:val="Style10"/>
        <w:widowControl/>
        <w:spacing w:line="360" w:lineRule="auto"/>
        <w:ind w:left="284"/>
        <w:jc w:val="left"/>
        <w:rPr>
          <w:rStyle w:val="FontStyle26"/>
          <w:rFonts w:ascii="Verdana" w:eastAsiaTheme="minorEastAsia" w:hAnsi="Verdana" w:cs="Arial"/>
          <w:sz w:val="20"/>
          <w:szCs w:val="20"/>
        </w:rPr>
      </w:pPr>
      <w:r w:rsidRPr="00A753C6">
        <w:rPr>
          <w:rStyle w:val="FontStyle26"/>
          <w:rFonts w:ascii="Verdana" w:eastAsiaTheme="minorEastAsia" w:hAnsi="Verdana" w:cs="Arial"/>
          <w:sz w:val="20"/>
          <w:szCs w:val="20"/>
        </w:rPr>
        <w:t>4. Definicje i skróty</w:t>
      </w:r>
    </w:p>
    <w:tbl>
      <w:tblPr>
        <w:tblW w:w="0" w:type="auto"/>
        <w:tblInd w:w="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7"/>
        <w:gridCol w:w="7109"/>
      </w:tblGrid>
      <w:tr w:rsidR="00D61B61" w:rsidRPr="00A753C6" w14:paraId="36088B5B" w14:textId="77777777" w:rsidTr="00A753C6">
        <w:trPr>
          <w:trHeight w:val="1128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4A88" w14:textId="77777777" w:rsidR="00D61B61" w:rsidRPr="00A753C6" w:rsidRDefault="00DF12C4" w:rsidP="00A753C6">
            <w:pPr>
              <w:pStyle w:val="Style5"/>
              <w:keepNext/>
              <w:keepLines/>
              <w:widowControl/>
              <w:spacing w:line="360" w:lineRule="auto"/>
              <w:outlineLvl w:val="1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Urządzenia OPS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2FE7" w14:textId="77777777" w:rsidR="00D61B61" w:rsidRPr="00A753C6" w:rsidRDefault="00DF12C4" w:rsidP="00A753C6">
            <w:pPr>
              <w:pStyle w:val="Style5"/>
              <w:widowControl/>
              <w:spacing w:line="360" w:lineRule="auto"/>
              <w:ind w:left="5" w:hanging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Czytniki OPS i jednostki centralne</w:t>
            </w:r>
            <w:r w:rsidR="00D61B61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. 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Urządzenia OPS</w:t>
            </w:r>
            <w:r w:rsidR="00D61B61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 nie są elementami instalacji pokładowej i są montowane w pojazdach po zakończeniu prac instalacyjnych związanych z wykonaniem instalacji pokładowych</w:t>
            </w:r>
          </w:p>
        </w:tc>
      </w:tr>
      <w:tr w:rsidR="003B57CD" w:rsidRPr="00A753C6" w14:paraId="21080304" w14:textId="77777777" w:rsidTr="00A753C6">
        <w:trPr>
          <w:trHeight w:val="1128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051E" w14:textId="77777777" w:rsidR="003B57CD" w:rsidRPr="00A753C6" w:rsidRDefault="00DF12C4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Czytnik OPS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0852" w14:textId="77777777" w:rsidR="003B57CD" w:rsidRPr="00A753C6" w:rsidRDefault="00DF12C4" w:rsidP="00A753C6">
            <w:pPr>
              <w:pStyle w:val="Style5"/>
              <w:widowControl/>
              <w:spacing w:line="360" w:lineRule="auto"/>
              <w:ind w:left="5" w:hanging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Czytnik kart URBANCARD Wrocławska Karta Miejska i zbliżeniowych kart płatniczych</w:t>
            </w:r>
          </w:p>
        </w:tc>
      </w:tr>
      <w:tr w:rsidR="003B57CD" w:rsidRPr="00A753C6" w14:paraId="52EB7FB2" w14:textId="77777777" w:rsidTr="00A753C6">
        <w:trPr>
          <w:trHeight w:val="1128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6B7F" w14:textId="77777777" w:rsidR="008C30DB" w:rsidRPr="00A753C6" w:rsidRDefault="00DF12C4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eastAsiaTheme="minorEastAsi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Jednostka Centralna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C611" w14:textId="77777777" w:rsidR="003B57CD" w:rsidRPr="00A753C6" w:rsidRDefault="00DF12C4" w:rsidP="00A753C6">
            <w:pPr>
              <w:pStyle w:val="Style5"/>
              <w:widowControl/>
              <w:spacing w:line="360" w:lineRule="auto"/>
              <w:ind w:left="5" w:hanging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Urządzenie sterujące pracą Czytników OPS oraz komunikujące się z Systemem Centralnym URBANCARD</w:t>
            </w:r>
          </w:p>
        </w:tc>
      </w:tr>
      <w:tr w:rsidR="008C5E19" w:rsidRPr="00A753C6" w14:paraId="5307B34A" w14:textId="77777777" w:rsidTr="00A753C6">
        <w:trPr>
          <w:trHeight w:val="1842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C3E1" w14:textId="77777777" w:rsidR="008C30DB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eastAsiaTheme="minorEastAsi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Instalacja pokładowa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5E04" w14:textId="77777777" w:rsidR="008C5E19" w:rsidRPr="00A753C6" w:rsidRDefault="008C5E19" w:rsidP="00A753C6">
            <w:pPr>
              <w:pStyle w:val="Style5"/>
              <w:widowControl/>
              <w:spacing w:line="360" w:lineRule="auto"/>
              <w:ind w:firstLine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Instalacja w pojeździe umożliwiająca podłączenie urządzeń OPS, obejmująca takie elementy jak:</w:t>
            </w:r>
          </w:p>
          <w:p w14:paraId="1D0C79AD" w14:textId="77777777" w:rsidR="008C5E19" w:rsidRPr="00A753C6" w:rsidRDefault="008C5E19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  <w:t>okablowanie,</w:t>
            </w:r>
          </w:p>
          <w:p w14:paraId="02A49A7F" w14:textId="77777777" w:rsidR="008C5E19" w:rsidRPr="00A753C6" w:rsidRDefault="008C5E19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  <w:t xml:space="preserve">wsporniki </w:t>
            </w:r>
            <w:r w:rsidR="0055338E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C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zytników OPS,</w:t>
            </w:r>
          </w:p>
          <w:p w14:paraId="7FC7B9E6" w14:textId="77777777" w:rsidR="008C5E19" w:rsidRPr="00A753C6" w:rsidRDefault="008C5E19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  <w:t>anteny,</w:t>
            </w:r>
          </w:p>
          <w:p w14:paraId="2C339C80" w14:textId="77777777" w:rsidR="008C5E19" w:rsidRPr="00A753C6" w:rsidRDefault="008C5E19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  <w:t>ew. inne</w:t>
            </w:r>
          </w:p>
        </w:tc>
      </w:tr>
      <w:tr w:rsidR="00D61B61" w:rsidRPr="00A753C6" w14:paraId="1075FD07" w14:textId="77777777" w:rsidTr="00A753C6">
        <w:trPr>
          <w:trHeight w:val="1119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0116" w14:textId="77777777" w:rsidR="00D61B61" w:rsidRPr="00A753C6" w:rsidRDefault="00D61B61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lastRenderedPageBreak/>
              <w:t>Instalacja pokładowa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5B6" w14:textId="77777777" w:rsidR="00D61B61" w:rsidRPr="00A753C6" w:rsidRDefault="00D61B61" w:rsidP="00A753C6">
            <w:pPr>
              <w:pStyle w:val="Style5"/>
              <w:widowControl/>
              <w:spacing w:line="360" w:lineRule="auto"/>
              <w:ind w:firstLine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Instalacja w pojeździe umożliwiająca podłączenie </w:t>
            </w:r>
            <w:r w:rsidR="00DF12C4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urządzeń OPS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, obejmująca takie elementy jak:</w:t>
            </w:r>
          </w:p>
          <w:p w14:paraId="03C05677" w14:textId="77777777" w:rsidR="00D61B61" w:rsidRPr="00A753C6" w:rsidRDefault="00D61B61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  <w:t>okablowanie,</w:t>
            </w:r>
          </w:p>
          <w:p w14:paraId="04C1C3B7" w14:textId="77777777" w:rsidR="00D61B61" w:rsidRPr="00A753C6" w:rsidRDefault="00D61B61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</w:r>
            <w:r w:rsidR="0055338E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wsporniki C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zytników OPS,</w:t>
            </w:r>
          </w:p>
          <w:p w14:paraId="187DE49A" w14:textId="77777777" w:rsidR="00D61B61" w:rsidRPr="00A753C6" w:rsidRDefault="00D61B61" w:rsidP="00A753C6">
            <w:pPr>
              <w:pStyle w:val="Style14"/>
              <w:widowControl/>
              <w:tabs>
                <w:tab w:val="left" w:pos="230"/>
              </w:tabs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ab/>
            </w:r>
            <w:r w:rsidRPr="00940B3D">
              <w:rPr>
                <w:rStyle w:val="FontStyle25"/>
                <w:rFonts w:ascii="Verdana" w:hAnsi="Verdana" w:cs="Arial"/>
                <w:sz w:val="20"/>
                <w:szCs w:val="20"/>
              </w:rPr>
              <w:t>a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nteny,</w:t>
            </w:r>
          </w:p>
          <w:p w14:paraId="30B7A65D" w14:textId="77777777" w:rsidR="00D61B61" w:rsidRPr="00A753C6" w:rsidRDefault="00D61B61" w:rsidP="00A753C6">
            <w:pPr>
              <w:pStyle w:val="Style5"/>
              <w:widowControl/>
              <w:spacing w:line="360" w:lineRule="auto"/>
              <w:ind w:firstLine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</w:t>
            </w:r>
            <w:r w:rsidR="00ED6D7D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 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ew. inne</w:t>
            </w:r>
          </w:p>
        </w:tc>
      </w:tr>
      <w:tr w:rsidR="008C5E19" w:rsidRPr="00A753C6" w14:paraId="50FD79BE" w14:textId="77777777" w:rsidTr="00A753C6">
        <w:trPr>
          <w:trHeight w:val="1119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B4B6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Okablowanie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6250" w14:textId="5C83B8D4" w:rsidR="008C5E19" w:rsidRPr="00A753C6" w:rsidRDefault="008C5E19" w:rsidP="00A753C6">
            <w:pPr>
              <w:pStyle w:val="Style5"/>
              <w:widowControl/>
              <w:spacing w:line="360" w:lineRule="auto"/>
              <w:ind w:firstLine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Instalacja elektryczna i logiczna wraz z konektorami łącząca Czytnik OPS i </w:t>
            </w:r>
            <w:r w:rsidR="00940B3D">
              <w:rPr>
                <w:rStyle w:val="FontStyle25"/>
                <w:rFonts w:ascii="Verdana" w:hAnsi="Verdana" w:cs="Arial"/>
                <w:sz w:val="20"/>
                <w:szCs w:val="20"/>
              </w:rPr>
              <w:t>a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nteny z Jednostką Centralną wraz z podłączeniem instalacji elektrycznej do zasilania w pojeździe</w:t>
            </w:r>
          </w:p>
        </w:tc>
      </w:tr>
      <w:tr w:rsidR="008C5E19" w:rsidRPr="00A753C6" w14:paraId="52E6E00A" w14:textId="77777777" w:rsidTr="00A753C6">
        <w:trPr>
          <w:trHeight w:val="979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055" w14:textId="77777777" w:rsidR="008C5E19" w:rsidRPr="00A753C6" w:rsidRDefault="0055338E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Wspornik C</w:t>
            </w:r>
            <w:r w:rsidR="008C5E19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zytnika OPS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8C58" w14:textId="77777777" w:rsidR="008C5E19" w:rsidRPr="00A753C6" w:rsidRDefault="008C5E19" w:rsidP="00A753C6">
            <w:pPr>
              <w:pStyle w:val="Style5"/>
              <w:widowControl/>
              <w:spacing w:line="360" w:lineRule="auto"/>
              <w:ind w:firstLine="5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Uchwyt umożliwiający zamocowanie Czytnika OPS na poręczy pionowej w pojeździe, stanowiący element instalacji pokładowej</w:t>
            </w:r>
          </w:p>
        </w:tc>
      </w:tr>
      <w:tr w:rsidR="008C5E19" w:rsidRPr="00A753C6" w14:paraId="77E25107" w14:textId="77777777" w:rsidTr="00A753C6">
        <w:trPr>
          <w:trHeight w:val="980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B1D3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Antena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F5D2" w14:textId="77777777" w:rsidR="008C5E19" w:rsidRPr="00A753C6" w:rsidRDefault="008C5E19" w:rsidP="00A753C6">
            <w:pPr>
              <w:pStyle w:val="Style5"/>
              <w:widowControl/>
              <w:spacing w:line="360" w:lineRule="auto"/>
              <w:ind w:left="10" w:hanging="10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 xml:space="preserve">Antena dualna GSM/GPS zapewniająca Jednostce Centralnej łączność z Systemem Centralnym </w:t>
            </w:r>
            <w:r w:rsidR="00D61B61"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URBANCARD</w:t>
            </w: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, stanowiąca element instalacji pokładowej</w:t>
            </w:r>
          </w:p>
        </w:tc>
      </w:tr>
    </w:tbl>
    <w:p w14:paraId="404B6E48" w14:textId="77777777" w:rsidR="00CD6421" w:rsidRPr="00A753C6" w:rsidRDefault="00CD6421" w:rsidP="00A753C6">
      <w:pPr>
        <w:pStyle w:val="Style10"/>
        <w:widowControl/>
        <w:spacing w:line="360" w:lineRule="auto"/>
        <w:jc w:val="left"/>
        <w:rPr>
          <w:rFonts w:ascii="Verdana" w:hAnsi="Verdana" w:cs="Arial"/>
          <w:sz w:val="20"/>
          <w:szCs w:val="20"/>
        </w:rPr>
      </w:pPr>
    </w:p>
    <w:p w14:paraId="28D299FF" w14:textId="77777777" w:rsidR="008C5E19" w:rsidRPr="00A753C6" w:rsidRDefault="00A77731" w:rsidP="00A753C6">
      <w:pPr>
        <w:pStyle w:val="Style10"/>
        <w:widowControl/>
        <w:tabs>
          <w:tab w:val="left" w:pos="8080"/>
        </w:tabs>
        <w:spacing w:line="360" w:lineRule="auto"/>
        <w:ind w:left="284" w:right="151"/>
        <w:jc w:val="left"/>
        <w:rPr>
          <w:rStyle w:val="FontStyle26"/>
          <w:rFonts w:ascii="Verdana" w:eastAsiaTheme="minorEastAsia" w:hAnsi="Verdana" w:cs="Arial"/>
          <w:sz w:val="20"/>
          <w:szCs w:val="20"/>
        </w:rPr>
      </w:pPr>
      <w:r w:rsidRPr="00A753C6">
        <w:rPr>
          <w:rStyle w:val="FontStyle26"/>
          <w:rFonts w:ascii="Verdana" w:eastAsiaTheme="minorEastAsia" w:hAnsi="Verdana" w:cs="Arial"/>
          <w:sz w:val="20"/>
          <w:szCs w:val="20"/>
        </w:rPr>
        <w:t>5.</w:t>
      </w:r>
      <w:r w:rsidR="003B75E1" w:rsidRPr="00A753C6">
        <w:rPr>
          <w:rStyle w:val="FontStyle26"/>
          <w:rFonts w:ascii="Verdana" w:eastAsiaTheme="minorEastAsia" w:hAnsi="Verdana" w:cs="Arial"/>
          <w:sz w:val="20"/>
          <w:szCs w:val="20"/>
        </w:rPr>
        <w:t xml:space="preserve"> </w:t>
      </w:r>
      <w:r w:rsidRPr="00A753C6">
        <w:rPr>
          <w:rStyle w:val="FontStyle26"/>
          <w:rFonts w:ascii="Verdana" w:eastAsiaTheme="minorEastAsia" w:hAnsi="Verdana" w:cs="Arial"/>
          <w:sz w:val="20"/>
          <w:szCs w:val="20"/>
        </w:rPr>
        <w:t>Lokalizacja Wsporników kasowników</w:t>
      </w:r>
    </w:p>
    <w:p w14:paraId="326A9D4F" w14:textId="77777777" w:rsidR="00166D36" w:rsidRPr="00A753C6" w:rsidRDefault="00A77731" w:rsidP="00A753C6">
      <w:pPr>
        <w:pStyle w:val="Style10"/>
        <w:widowControl/>
        <w:tabs>
          <w:tab w:val="left" w:pos="8080"/>
        </w:tabs>
        <w:spacing w:line="360" w:lineRule="auto"/>
        <w:ind w:left="284"/>
        <w:jc w:val="left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Niniejszy załącznik przedstawia sposób przygotowania instalacji pokładowych w pojazdach przez </w:t>
      </w:r>
      <w:r w:rsidR="00BE5E39">
        <w:rPr>
          <w:rStyle w:val="FontStyle25"/>
          <w:rFonts w:ascii="Verdana" w:hAnsi="Verdana" w:cs="Arial"/>
          <w:sz w:val="20"/>
          <w:szCs w:val="20"/>
        </w:rPr>
        <w:t>Wykonawcę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, w tym wymagania dotyczące sposobu zamocowania wsporników Czytników OPS oraz </w:t>
      </w:r>
      <w:r w:rsidRPr="00940B3D">
        <w:rPr>
          <w:rStyle w:val="FontStyle25"/>
          <w:rFonts w:ascii="Verdana" w:hAnsi="Verdana" w:cs="Arial"/>
          <w:sz w:val="20"/>
          <w:szCs w:val="20"/>
        </w:rPr>
        <w:t>a</w:t>
      </w:r>
      <w:r w:rsidRPr="00A753C6">
        <w:rPr>
          <w:rStyle w:val="FontStyle25"/>
          <w:rFonts w:ascii="Verdana" w:hAnsi="Verdana" w:cs="Arial"/>
          <w:sz w:val="20"/>
          <w:szCs w:val="20"/>
        </w:rPr>
        <w:t>nten w celu umożliwienia montażu Urządzeń OPS.</w:t>
      </w:r>
    </w:p>
    <w:p w14:paraId="3F21B917" w14:textId="6FEE2C49" w:rsidR="008C5E19" w:rsidRDefault="00A77731" w:rsidP="00A753C6">
      <w:pPr>
        <w:pStyle w:val="Style10"/>
        <w:widowControl/>
        <w:tabs>
          <w:tab w:val="left" w:pos="8080"/>
        </w:tabs>
        <w:spacing w:line="360" w:lineRule="auto"/>
        <w:ind w:left="284"/>
        <w:jc w:val="left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Dokument nie uwz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>ględnia lokalizacji Wsporników 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zytników OPS w pojazdach, ponieważ powinno to być przedmiotem uzgodnień pomiędzy Zamawiającym a </w:t>
      </w:r>
      <w:r w:rsidR="00BE5E39">
        <w:rPr>
          <w:rStyle w:val="FontStyle25"/>
          <w:rFonts w:ascii="Verdana" w:hAnsi="Verdana" w:cs="Arial"/>
          <w:sz w:val="20"/>
          <w:szCs w:val="20"/>
        </w:rPr>
        <w:t>Wykonawcą</w:t>
      </w:r>
      <w:r w:rsidRPr="00A753C6">
        <w:rPr>
          <w:rStyle w:val="FontStyle25"/>
          <w:rFonts w:ascii="Verdana" w:hAnsi="Verdana" w:cs="Arial"/>
          <w:sz w:val="20"/>
          <w:szCs w:val="20"/>
        </w:rPr>
        <w:t>. W zależności od typu pojazdu</w:t>
      </w:r>
      <w:r w:rsidRPr="00940B3D">
        <w:rPr>
          <w:rStyle w:val="FontStyle25"/>
          <w:rFonts w:ascii="Verdana" w:hAnsi="Verdana" w:cs="Arial"/>
          <w:sz w:val="20"/>
          <w:szCs w:val="20"/>
        </w:rPr>
        <w:t xml:space="preserve">, </w:t>
      </w:r>
      <w:r w:rsidR="00EA59F3" w:rsidRPr="00940B3D">
        <w:rPr>
          <w:rStyle w:val="FontStyle25"/>
          <w:rFonts w:ascii="Verdana" w:hAnsi="Verdana" w:cs="Arial"/>
          <w:sz w:val="20"/>
          <w:szCs w:val="20"/>
        </w:rPr>
        <w:t>liczb</w:t>
      </w:r>
      <w:r w:rsidR="007D47CF">
        <w:rPr>
          <w:rStyle w:val="FontStyle25"/>
          <w:rFonts w:ascii="Verdana" w:hAnsi="Verdana" w:cs="Arial"/>
          <w:sz w:val="20"/>
          <w:szCs w:val="20"/>
        </w:rPr>
        <w:t>y</w:t>
      </w:r>
      <w:r w:rsidR="00EA59F3">
        <w:rPr>
          <w:rStyle w:val="FontStyle25"/>
          <w:rFonts w:ascii="Verdana" w:hAnsi="Verdana" w:cs="Arial"/>
          <w:sz w:val="20"/>
          <w:szCs w:val="20"/>
        </w:rPr>
        <w:t xml:space="preserve"> </w:t>
      </w:r>
      <w:r w:rsidRPr="00A753C6">
        <w:rPr>
          <w:rStyle w:val="FontStyle25"/>
          <w:rFonts w:ascii="Verdana" w:hAnsi="Verdana" w:cs="Arial"/>
          <w:sz w:val="20"/>
          <w:szCs w:val="20"/>
        </w:rPr>
        <w:t>oraz rozmieszczeni</w:t>
      </w:r>
      <w:r w:rsidR="00BE24C1">
        <w:rPr>
          <w:rStyle w:val="FontStyle25"/>
          <w:rFonts w:ascii="Verdana" w:hAnsi="Verdana" w:cs="Arial"/>
          <w:sz w:val="20"/>
          <w:szCs w:val="20"/>
        </w:rPr>
        <w:t>a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urządzeń OPS w pojeździe mogą być zróżnicowane, co wymaga szczegółowych ustaleń </w:t>
      </w:r>
      <w:r w:rsidR="00BE5E39">
        <w:rPr>
          <w:rStyle w:val="FontStyle25"/>
          <w:rFonts w:ascii="Verdana" w:hAnsi="Verdana" w:cs="Arial"/>
          <w:sz w:val="20"/>
          <w:szCs w:val="20"/>
        </w:rPr>
        <w:t>Wykonawcy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z Zamawiającym.</w:t>
      </w:r>
      <w:r w:rsidR="00655C3D" w:rsidRPr="00A753C6">
        <w:rPr>
          <w:rStyle w:val="FontStyle25"/>
          <w:rFonts w:ascii="Verdana" w:hAnsi="Verdana" w:cs="Arial"/>
          <w:sz w:val="20"/>
          <w:szCs w:val="20"/>
        </w:rPr>
        <w:t xml:space="preserve"> W tym celu </w:t>
      </w:r>
      <w:r w:rsidR="00BE5E39">
        <w:rPr>
          <w:rStyle w:val="FontStyle25"/>
          <w:rFonts w:ascii="Verdana" w:hAnsi="Verdana" w:cs="Arial"/>
          <w:sz w:val="20"/>
          <w:szCs w:val="20"/>
        </w:rPr>
        <w:t>Wykonawca</w:t>
      </w:r>
      <w:r w:rsidR="00655C3D" w:rsidRPr="00A753C6">
        <w:rPr>
          <w:rStyle w:val="FontStyle25"/>
          <w:rFonts w:ascii="Verdana" w:hAnsi="Verdana" w:cs="Arial"/>
          <w:sz w:val="20"/>
          <w:szCs w:val="20"/>
        </w:rPr>
        <w:t xml:space="preserve"> </w:t>
      </w:r>
      <w:r w:rsidR="004043BC" w:rsidRPr="00A753C6">
        <w:rPr>
          <w:rStyle w:val="FontStyle25"/>
          <w:rFonts w:ascii="Verdana" w:hAnsi="Verdana" w:cs="Arial"/>
          <w:sz w:val="20"/>
          <w:szCs w:val="20"/>
        </w:rPr>
        <w:t xml:space="preserve">przed rozpoczęciem prac związanych z instalacją pokładową </w:t>
      </w:r>
      <w:r w:rsidR="00655C3D" w:rsidRPr="00A753C6">
        <w:rPr>
          <w:rStyle w:val="FontStyle25"/>
          <w:rFonts w:ascii="Verdana" w:hAnsi="Verdana" w:cs="Arial"/>
          <w:sz w:val="20"/>
          <w:szCs w:val="20"/>
        </w:rPr>
        <w:t xml:space="preserve">zobowiązany będzie do przedstawienia </w:t>
      </w:r>
      <w:r w:rsidR="004043BC" w:rsidRPr="00A753C6">
        <w:rPr>
          <w:rStyle w:val="FontStyle25"/>
          <w:rFonts w:ascii="Verdana" w:hAnsi="Verdana" w:cs="Arial"/>
          <w:sz w:val="20"/>
          <w:szCs w:val="20"/>
        </w:rPr>
        <w:t xml:space="preserve">na rysunkach </w:t>
      </w:r>
      <w:r w:rsidR="00655C3D" w:rsidRPr="00A753C6">
        <w:rPr>
          <w:rStyle w:val="FontStyle25"/>
          <w:rFonts w:ascii="Verdana" w:hAnsi="Verdana" w:cs="Arial"/>
          <w:sz w:val="20"/>
          <w:szCs w:val="20"/>
        </w:rPr>
        <w:t xml:space="preserve">dla poszczególnych </w:t>
      </w:r>
      <w:r w:rsidR="00321E72" w:rsidRPr="00A753C6">
        <w:rPr>
          <w:rStyle w:val="FontStyle25"/>
          <w:rFonts w:ascii="Verdana" w:hAnsi="Verdana" w:cs="Arial"/>
          <w:sz w:val="20"/>
          <w:szCs w:val="20"/>
        </w:rPr>
        <w:t>modeli</w:t>
      </w:r>
      <w:r w:rsidR="004043BC" w:rsidRPr="00A753C6">
        <w:rPr>
          <w:rStyle w:val="FontStyle25"/>
          <w:rFonts w:ascii="Verdana" w:hAnsi="Verdana" w:cs="Arial"/>
          <w:sz w:val="20"/>
          <w:szCs w:val="20"/>
        </w:rPr>
        <w:t xml:space="preserve"> autobusów propozycji lokalizacji </w:t>
      </w:r>
      <w:r w:rsidR="00F814BF" w:rsidRPr="00A753C6">
        <w:rPr>
          <w:rStyle w:val="FontStyle25"/>
          <w:rFonts w:ascii="Verdana" w:hAnsi="Verdana" w:cs="Arial"/>
          <w:sz w:val="20"/>
          <w:szCs w:val="20"/>
        </w:rPr>
        <w:t>W</w:t>
      </w:r>
      <w:r w:rsidR="004043BC" w:rsidRPr="00A753C6">
        <w:rPr>
          <w:rStyle w:val="FontStyle25"/>
          <w:rFonts w:ascii="Verdana" w:hAnsi="Verdana" w:cs="Arial"/>
          <w:sz w:val="20"/>
          <w:szCs w:val="20"/>
        </w:rPr>
        <w:t>sporników w celu ich uzgodnienia z Zamawiającym</w:t>
      </w:r>
      <w:r w:rsidR="00AF2CA2" w:rsidRPr="00A753C6">
        <w:rPr>
          <w:rStyle w:val="FontStyle25"/>
          <w:rFonts w:ascii="Verdana" w:hAnsi="Verdana" w:cs="Arial"/>
          <w:sz w:val="20"/>
          <w:szCs w:val="20"/>
        </w:rPr>
        <w:t>.</w:t>
      </w:r>
      <w:r w:rsidR="004043BC" w:rsidRPr="00A753C6">
        <w:rPr>
          <w:rStyle w:val="FontStyle25"/>
          <w:rFonts w:ascii="Verdana" w:hAnsi="Verdana" w:cs="Arial"/>
          <w:sz w:val="20"/>
          <w:szCs w:val="20"/>
        </w:rPr>
        <w:t xml:space="preserve"> </w:t>
      </w:r>
    </w:p>
    <w:p w14:paraId="0BC67596" w14:textId="77777777" w:rsidR="00A753C6" w:rsidRPr="00A753C6" w:rsidRDefault="00A753C6" w:rsidP="00A753C6">
      <w:pPr>
        <w:pStyle w:val="Style10"/>
        <w:widowControl/>
        <w:tabs>
          <w:tab w:val="left" w:pos="8080"/>
        </w:tabs>
        <w:spacing w:line="360" w:lineRule="auto"/>
        <w:ind w:left="284"/>
        <w:jc w:val="left"/>
        <w:rPr>
          <w:rFonts w:ascii="Verdana" w:hAnsi="Verdana" w:cs="Arial"/>
          <w:sz w:val="20"/>
          <w:szCs w:val="20"/>
        </w:rPr>
      </w:pPr>
    </w:p>
    <w:p w14:paraId="5799A0E1" w14:textId="77777777" w:rsidR="00ED6D7D" w:rsidRPr="00A753C6" w:rsidRDefault="00A77731" w:rsidP="00A753C6">
      <w:pPr>
        <w:pStyle w:val="Style19"/>
        <w:widowControl/>
        <w:tabs>
          <w:tab w:val="left" w:pos="638"/>
        </w:tabs>
        <w:spacing w:line="360" w:lineRule="auto"/>
        <w:ind w:left="283"/>
        <w:rPr>
          <w:rStyle w:val="FontStyle39"/>
          <w:rFonts w:ascii="Verdana" w:hAnsi="Verdana" w:cs="Arial"/>
        </w:rPr>
      </w:pPr>
      <w:bookmarkStart w:id="0" w:name="bookmark3"/>
      <w:r w:rsidRPr="00A753C6">
        <w:rPr>
          <w:rStyle w:val="FontStyle39"/>
          <w:rFonts w:ascii="Verdana" w:hAnsi="Verdana" w:cs="Arial"/>
        </w:rPr>
        <w:t>6.</w:t>
      </w:r>
      <w:bookmarkEnd w:id="0"/>
      <w:r w:rsidR="00ED6D7D" w:rsidRPr="00A753C6">
        <w:rPr>
          <w:rStyle w:val="FontStyle39"/>
          <w:rFonts w:ascii="Verdana" w:hAnsi="Verdana" w:cs="Arial"/>
        </w:rPr>
        <w:t xml:space="preserve"> </w:t>
      </w:r>
      <w:r w:rsidRPr="00A753C6">
        <w:rPr>
          <w:rStyle w:val="FontStyle39"/>
          <w:rFonts w:ascii="Verdana" w:hAnsi="Verdana" w:cs="Arial"/>
        </w:rPr>
        <w:t>Wykonanie instalacji pokładowej</w:t>
      </w:r>
    </w:p>
    <w:p w14:paraId="3BBDCA14" w14:textId="77777777" w:rsidR="008C5E19" w:rsidRPr="00A753C6" w:rsidRDefault="00865770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hanging="575"/>
        <w:rPr>
          <w:rStyle w:val="FontStyle25"/>
          <w:rFonts w:ascii="Verdana" w:hAnsi="Verdana" w:cs="Arial"/>
          <w:bCs/>
          <w:iCs/>
          <w:sz w:val="20"/>
          <w:szCs w:val="20"/>
        </w:rPr>
      </w:pPr>
      <w:r w:rsidRPr="00A753C6">
        <w:rPr>
          <w:rStyle w:val="FontStyle39"/>
          <w:rFonts w:ascii="Verdana" w:hAnsi="Verdana" w:cs="Arial"/>
          <w:b w:val="0"/>
          <w:iCs/>
        </w:rPr>
        <w:t>Informacje ogólne.</w:t>
      </w:r>
    </w:p>
    <w:p w14:paraId="7AFE4225" w14:textId="574EAF7E" w:rsidR="008C5E19" w:rsidRPr="00A753C6" w:rsidRDefault="00A77731" w:rsidP="00A753C6">
      <w:pPr>
        <w:pStyle w:val="Style12"/>
        <w:widowControl/>
        <w:spacing w:line="360" w:lineRule="auto"/>
        <w:ind w:left="284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Elementy instalacji pokładowej takie jak Wsporniki </w:t>
      </w:r>
      <w:r w:rsidR="0055338E" w:rsidRPr="00A753C6">
        <w:rPr>
          <w:rStyle w:val="FontStyle25"/>
          <w:rFonts w:ascii="Verdana" w:hAnsi="Verdana" w:cs="Arial"/>
          <w:sz w:val="20"/>
          <w:szCs w:val="20"/>
        </w:rPr>
        <w:t>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zytników OPS oraz </w:t>
      </w:r>
      <w:r w:rsidR="00940B3D">
        <w:rPr>
          <w:rStyle w:val="FontStyle25"/>
          <w:rFonts w:ascii="Verdana" w:hAnsi="Verdana" w:cs="Arial"/>
          <w:sz w:val="20"/>
          <w:szCs w:val="20"/>
        </w:rPr>
        <w:t>a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nteny wraz z kablami antenowymi zostaną dostarczone przez </w:t>
      </w:r>
      <w:r w:rsidR="003B57CD" w:rsidRPr="00A753C6">
        <w:rPr>
          <w:rStyle w:val="FontStyle25"/>
          <w:rFonts w:ascii="Verdana" w:hAnsi="Verdana" w:cs="Arial"/>
          <w:sz w:val="20"/>
          <w:szCs w:val="20"/>
        </w:rPr>
        <w:t xml:space="preserve">operatora systemu URBANCARD 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do </w:t>
      </w:r>
      <w:r w:rsidR="00BE5E39">
        <w:rPr>
          <w:rStyle w:val="FontStyle25"/>
          <w:rFonts w:ascii="Verdana" w:hAnsi="Verdana" w:cs="Arial"/>
          <w:sz w:val="20"/>
          <w:szCs w:val="20"/>
        </w:rPr>
        <w:t>Wykonawcy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w </w:t>
      </w:r>
      <w:r w:rsidR="00EA59F3">
        <w:rPr>
          <w:rStyle w:val="FontStyle25"/>
          <w:rFonts w:ascii="Verdana" w:hAnsi="Verdana" w:cs="Arial"/>
          <w:sz w:val="20"/>
          <w:szCs w:val="20"/>
        </w:rPr>
        <w:t xml:space="preserve"> </w:t>
      </w:r>
      <w:r w:rsidR="00EA59F3" w:rsidRPr="00940B3D">
        <w:rPr>
          <w:rStyle w:val="FontStyle25"/>
          <w:rFonts w:ascii="Verdana" w:hAnsi="Verdana" w:cs="Arial"/>
          <w:sz w:val="20"/>
          <w:szCs w:val="20"/>
        </w:rPr>
        <w:t>liczbie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, terminach i w trybie uzgodnionym przez Zamawiającego z </w:t>
      </w:r>
      <w:r w:rsidR="003B57CD" w:rsidRPr="00A753C6">
        <w:rPr>
          <w:rStyle w:val="FontStyle25"/>
          <w:rFonts w:ascii="Verdana" w:hAnsi="Verdana" w:cs="Arial"/>
          <w:sz w:val="20"/>
          <w:szCs w:val="20"/>
        </w:rPr>
        <w:t>operatorem systemu URBANCARD</w:t>
      </w:r>
      <w:r w:rsidRPr="00A753C6">
        <w:rPr>
          <w:rStyle w:val="FontStyle25"/>
          <w:rFonts w:ascii="Verdana" w:hAnsi="Verdana" w:cs="Arial"/>
          <w:sz w:val="20"/>
          <w:szCs w:val="20"/>
        </w:rPr>
        <w:t>.</w:t>
      </w:r>
    </w:p>
    <w:p w14:paraId="073C8054" w14:textId="77777777" w:rsidR="004A2B29" w:rsidRPr="00A753C6" w:rsidRDefault="00A77731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hanging="575"/>
        <w:rPr>
          <w:rStyle w:val="FontStyle25"/>
          <w:rFonts w:ascii="Verdana" w:hAnsi="Verdana" w:cs="Arial"/>
          <w:b/>
          <w:bCs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Zakres prac związanych z wykonaniem instalacji pokładowej</w:t>
      </w:r>
    </w:p>
    <w:p w14:paraId="3713C5CC" w14:textId="77777777" w:rsidR="008C5E19" w:rsidRPr="00A753C6" w:rsidRDefault="00A77731" w:rsidP="00B66F3B">
      <w:pPr>
        <w:pStyle w:val="Style12"/>
        <w:widowControl/>
        <w:spacing w:line="360" w:lineRule="auto"/>
        <w:ind w:left="284" w:firstLine="85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Prace instalacyjne należy podzielić na dwie części:</w:t>
      </w:r>
    </w:p>
    <w:p w14:paraId="0C97EE31" w14:textId="77777777" w:rsidR="008C5E19" w:rsidRPr="00A753C6" w:rsidRDefault="00A77731" w:rsidP="00A753C6">
      <w:pPr>
        <w:pStyle w:val="Style19"/>
        <w:widowControl/>
        <w:numPr>
          <w:ilvl w:val="2"/>
          <w:numId w:val="38"/>
        </w:numPr>
        <w:tabs>
          <w:tab w:val="left" w:pos="638"/>
        </w:tabs>
        <w:spacing w:line="360" w:lineRule="auto"/>
        <w:ind w:left="1560" w:hanging="709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Instalacja okablowania dla systemu OPS (zasilanie, sterowanie, LAN, doprowadzenie przewodów antenowych). Zgodnie z poglądowym schematem elektrycznym wymagane jest:</w:t>
      </w:r>
    </w:p>
    <w:p w14:paraId="3B99816D" w14:textId="77777777" w:rsidR="008C5E19" w:rsidRPr="00A753C6" w:rsidRDefault="00865770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lastRenderedPageBreak/>
        <w:t xml:space="preserve">doprowadzenie do każdego ze Wsporników 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zytników OPS zasilania z instalacji pojazdowej (+24 V przed stacyjką - tzw. „30" oraz masy), zabezpieczonego bezpiecznikiem 3A za pomocą dwóch żył LGY o przekroju 1.5 mm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  <w:vertAlign w:val="superscript"/>
        </w:rPr>
        <w:t>2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</w:t>
      </w:r>
    </w:p>
    <w:p w14:paraId="0B071236" w14:textId="77777777" w:rsidR="00F03B44" w:rsidRPr="00A753C6" w:rsidRDefault="00865770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doprowadzenie do każdego ze Wsporników 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zytników OPS sygnału sterującego BLOK z jednostki centralnej za pomocą żyły LGY o przekroju 0,75 mm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  <w:vertAlign w:val="superscript"/>
        </w:rPr>
        <w:t>2</w:t>
      </w:r>
      <w:r w:rsidR="003949D0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</w:t>
      </w:r>
    </w:p>
    <w:p w14:paraId="29524C67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podłączenia przewodów po stronie płyty Wspornika 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zytnika OPS do konektorów sprężynowych WAGO, zgodnie z poniższą instrukcją</w:t>
      </w:r>
      <w:r w:rsidR="00B66F3B" w:rsidRPr="00940B3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:</w:t>
      </w:r>
    </w:p>
    <w:p w14:paraId="5549DA64" w14:textId="77777777" w:rsidR="008C5E19" w:rsidRPr="00A753C6" w:rsidRDefault="00A77731" w:rsidP="00A753C6">
      <w:pPr>
        <w:pStyle w:val="Style12"/>
        <w:widowControl/>
        <w:numPr>
          <w:ilvl w:val="0"/>
          <w:numId w:val="25"/>
        </w:numPr>
        <w:tabs>
          <w:tab w:val="left" w:pos="1560"/>
        </w:tabs>
        <w:spacing w:line="360" w:lineRule="auto"/>
        <w:ind w:firstLine="13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Pin 1 lub 2 - „Masa"</w:t>
      </w:r>
    </w:p>
    <w:p w14:paraId="0D4C1967" w14:textId="77777777" w:rsidR="008C5E19" w:rsidRPr="00A753C6" w:rsidRDefault="00A77731" w:rsidP="00A753C6">
      <w:pPr>
        <w:pStyle w:val="Style12"/>
        <w:widowControl/>
        <w:numPr>
          <w:ilvl w:val="0"/>
          <w:numId w:val="25"/>
        </w:numPr>
        <w:tabs>
          <w:tab w:val="left" w:pos="1560"/>
        </w:tabs>
        <w:spacing w:line="360" w:lineRule="auto"/>
        <w:ind w:firstLine="13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Pin 3 lub 4 - zasilanie +24V</w:t>
      </w:r>
    </w:p>
    <w:p w14:paraId="3B774D8C" w14:textId="77777777" w:rsidR="008C5E19" w:rsidRPr="00A753C6" w:rsidRDefault="00A77731" w:rsidP="00A753C6">
      <w:pPr>
        <w:pStyle w:val="Style12"/>
        <w:widowControl/>
        <w:numPr>
          <w:ilvl w:val="0"/>
          <w:numId w:val="25"/>
        </w:numPr>
        <w:tabs>
          <w:tab w:val="left" w:pos="1560"/>
        </w:tabs>
        <w:spacing w:line="360" w:lineRule="auto"/>
        <w:ind w:firstLine="13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Pin 5 lub 6 - sygnał sterujący BLOK od jednostki centralnej</w:t>
      </w:r>
    </w:p>
    <w:p w14:paraId="6AE6D87C" w14:textId="44BFEA06" w:rsidR="008C5E19" w:rsidRPr="00A753C6" w:rsidRDefault="00A77731" w:rsidP="00A753C6">
      <w:pPr>
        <w:pStyle w:val="Style12"/>
        <w:widowControl/>
        <w:tabs>
          <w:tab w:val="left" w:pos="1560"/>
        </w:tabs>
        <w:spacing w:line="360" w:lineRule="auto"/>
        <w:ind w:left="156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Zasilanie, masa i sygnał sterujący BLOK z alternatywnych </w:t>
      </w:r>
      <w:proofErr w:type="spellStart"/>
      <w:r w:rsidRPr="00A753C6">
        <w:rPr>
          <w:rStyle w:val="FontStyle25"/>
          <w:rFonts w:ascii="Verdana" w:hAnsi="Verdana" w:cs="Arial"/>
          <w:sz w:val="20"/>
          <w:szCs w:val="20"/>
        </w:rPr>
        <w:t>pinów</w:t>
      </w:r>
      <w:proofErr w:type="spellEnd"/>
      <w:r w:rsidRPr="00A753C6">
        <w:rPr>
          <w:rStyle w:val="FontStyle25"/>
          <w:rFonts w:ascii="Verdana" w:hAnsi="Verdana" w:cs="Arial"/>
          <w:sz w:val="20"/>
          <w:szCs w:val="20"/>
        </w:rPr>
        <w:t xml:space="preserve"> WAGO służą do ew. połączenia z płytą wspornika kasownika, zgodnie z opisem w </w:t>
      </w:r>
      <w:r w:rsidR="00B945B8">
        <w:rPr>
          <w:rStyle w:val="FontStyle25"/>
          <w:rFonts w:ascii="Verdana" w:hAnsi="Verdana" w:cs="Arial"/>
          <w:sz w:val="20"/>
          <w:szCs w:val="20"/>
        </w:rPr>
        <w:t>przedmiotowym punkcie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oraz ze schematem w </w:t>
      </w:r>
      <w:r w:rsidR="003B57CD" w:rsidRPr="00A753C6">
        <w:rPr>
          <w:rStyle w:val="FontStyle25"/>
          <w:rFonts w:ascii="Verdana" w:hAnsi="Verdana" w:cs="Arial"/>
          <w:sz w:val="20"/>
          <w:szCs w:val="20"/>
        </w:rPr>
        <w:t>pkt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3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>,</w:t>
      </w:r>
    </w:p>
    <w:p w14:paraId="350C0B14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doprowadzenie do miejsca usytuowania jednostki centralnej zasilania z instalacji</w:t>
      </w:r>
      <w:r w:rsidR="003949D0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pojazdowej (+24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V przed stacyjką - tzw. „30", referencyjnego +24V po stacyjce - tzw. „15" oraz masy), za pomocą trzech żył LGY o przekroju 1.0 mm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  <w:vertAlign w:val="superscript"/>
        </w:rPr>
        <w:t>2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 zabezpieczonych bezpiecznikami 3A</w:t>
      </w:r>
      <w:r w:rsidR="003949D0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</w:t>
      </w:r>
    </w:p>
    <w:p w14:paraId="2A11C5D3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wymagane jest połączen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ie elektryczne płyty Wspornika 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zytnika OPS z płytą wspornika kasownika</w:t>
      </w:r>
      <w:r w:rsidR="003B57CD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biletów papierowych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 za pomocą „mostków" wykonanych przewodem LGY o przekroju 1.0 mm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  <w:vertAlign w:val="superscript"/>
        </w:rPr>
        <w:t>2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oraz przewodu LAN z wtykami RJ poprzez drugi otwór w poręczy pionowej (odległość pomiędzy otworami to 202,5 mm)</w:t>
      </w:r>
      <w:r w:rsidR="00B66F3B" w:rsidRPr="00940B3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,</w:t>
      </w:r>
    </w:p>
    <w:p w14:paraId="06DEF50A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połączenia we wtyku jednostki centralnej (typ HIRSCHMANN ELKA4012KPG7) zasilania z tzw. „30" i „15", masy or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az sygnału sterującego BLOK do 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zytników OPS,</w:t>
      </w:r>
    </w:p>
    <w:p w14:paraId="326B3BC1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doprowadzenie z miejsca lokalizacji jednostki centralnej do każdego ze Wsporników czytników OPS przewodu LAN (linka UTP kat5) w celu umożliwienia transmisji sygnału TCP IP,</w:t>
      </w:r>
    </w:p>
    <w:p w14:paraId="56E01AA7" w14:textId="297D8D5B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doprowadzenie z miejsca lokalizacji </w:t>
      </w:r>
      <w:r w:rsid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ednostki </w:t>
      </w:r>
      <w:r w:rsid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entralnej do komputera pokładowego przewodu LAN (linka UTP kat5) w celu umożliwienia transmisji sygnału TCP IP,</w:t>
      </w:r>
    </w:p>
    <w:p w14:paraId="6E6B53B4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zakończenia przewodów LAN na obu końcach za pomocą złączek RJ (standard 568A lub 568B </w:t>
      </w:r>
      <w:proofErr w:type="spellStart"/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patch</w:t>
      </w:r>
      <w:proofErr w:type="spellEnd"/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</w:t>
      </w:r>
      <w:proofErr w:type="spellStart"/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cable</w:t>
      </w:r>
      <w:proofErr w:type="spellEnd"/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),</w:t>
      </w:r>
    </w:p>
    <w:p w14:paraId="267714D5" w14:textId="77777777" w:rsidR="008C5E19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5"/>
          <w:rFonts w:ascii="Verdana" w:eastAsiaTheme="minorEastAsia" w:hAnsi="Verdana" w:cs="Arial"/>
          <w:iCs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doprowadzenie przewodu antenowego zintegrowanych </w:t>
      </w:r>
      <w:r w:rsidRPr="00940B3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nten GPS/GPRS od ich lokalizacji do lokalizacji jednostki centralnej.</w:t>
      </w:r>
    </w:p>
    <w:p w14:paraId="4166ED58" w14:textId="77777777" w:rsidR="008C5E19" w:rsidRPr="00A753C6" w:rsidRDefault="00A77731" w:rsidP="00A753C6">
      <w:pPr>
        <w:pStyle w:val="Style19"/>
        <w:widowControl/>
        <w:numPr>
          <w:ilvl w:val="2"/>
          <w:numId w:val="38"/>
        </w:numPr>
        <w:tabs>
          <w:tab w:val="left" w:pos="638"/>
        </w:tabs>
        <w:spacing w:line="360" w:lineRule="auto"/>
        <w:ind w:hanging="657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Wykonanie instalacji mechanicznej - umocowanie </w:t>
      </w:r>
      <w:r w:rsidRPr="00940B3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nten zintegrowanych oraz wsporników, podłączenie okablowania instalacji elektrycznej do płyt wsporników.</w:t>
      </w:r>
    </w:p>
    <w:p w14:paraId="24AC2B20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lastRenderedPageBreak/>
        <w:t xml:space="preserve">Montaż za pomocą adhezyjnej taśmy przylepnej zintegrowanej 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nteny GPS/GSM w ustalonej lokalizacji</w:t>
      </w:r>
      <w:r w:rsidR="00853F3F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.</w:t>
      </w:r>
    </w:p>
    <w:p w14:paraId="7BFF4283" w14:textId="11B37502" w:rsidR="00F03B44" w:rsidRPr="007D47CF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Montaż na wyznaczonych s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łupkach w pojazdach wsporników 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zytników OPS, wyprowadzenie z wnętrza słupków przewodów określonych na „Schemacie instalacji" oraz powyższym opisie wykonania instalacji elektrycznej. Otwór do wprow</w:t>
      </w:r>
      <w:r w:rsidR="0055338E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adzenia przewodów do Wspornika 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zytnika OPS powinien znajdować się na wysokości określonej </w:t>
      </w:r>
      <w:r w:rsidR="00B945B8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w pkt.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</w:t>
      </w:r>
      <w:r w:rsidR="00184411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6.4</w:t>
      </w:r>
      <w:r w:rsid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.</w:t>
      </w:r>
    </w:p>
    <w:p w14:paraId="0AA79E45" w14:textId="77777777" w:rsidR="00F03B44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Jeżeli w kompletacji urządzeń znajduje się również moduł kasownika biletu papierowego, to należy, zgodnie z opisem w </w:t>
      </w:r>
      <w:r w:rsidR="003B57CD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pkt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6.4, wykonać drugi otwór i pomiędzy wspornikami przeprowadzić opisane w tym punkcie (oraz w powyższym opisie wykonania instalacji elektrycznej) przewody</w:t>
      </w:r>
      <w:r w:rsidR="00853F3F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.</w:t>
      </w:r>
    </w:p>
    <w:p w14:paraId="5B6F6826" w14:textId="77777777" w:rsidR="008C5E19" w:rsidRPr="00A753C6" w:rsidRDefault="00A77731" w:rsidP="00A753C6">
      <w:pPr>
        <w:pStyle w:val="Style19"/>
        <w:widowControl/>
        <w:numPr>
          <w:ilvl w:val="3"/>
          <w:numId w:val="38"/>
        </w:numPr>
        <w:tabs>
          <w:tab w:val="left" w:pos="638"/>
        </w:tabs>
        <w:spacing w:line="360" w:lineRule="auto"/>
        <w:ind w:left="1985" w:hanging="992"/>
        <w:rPr>
          <w:rFonts w:ascii="Verdana" w:eastAsiaTheme="minorEastAsia" w:hAnsi="Verdana" w:cs="Arial"/>
          <w:iCs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Przygotowanie miejsca do montażu za pomocą śrub M4 lub wkrętów samogwintujących jednostki centralnej w miejscu uzgodnionym z Zamawiającym</w:t>
      </w:r>
      <w:r w:rsidR="00853F3F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.</w:t>
      </w:r>
    </w:p>
    <w:p w14:paraId="5BFB64A7" w14:textId="0FDA7552" w:rsidR="008C5E19" w:rsidRPr="00A93AAD" w:rsidRDefault="00A77731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left="851" w:hanging="567"/>
        <w:rPr>
          <w:rStyle w:val="FontStyle25"/>
          <w:rFonts w:ascii="Verdana" w:eastAsiaTheme="minorEastAsia" w:hAnsi="Verdana" w:cs="Arial"/>
          <w:iCs/>
          <w:sz w:val="20"/>
          <w:szCs w:val="20"/>
        </w:rPr>
      </w:pP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Wybór miejsca i przygotowanie lokalizacji do montażu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ednostki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entralnej.</w:t>
      </w:r>
    </w:p>
    <w:p w14:paraId="56513541" w14:textId="2F747ECE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Jednostka </w:t>
      </w:r>
      <w:r w:rsidR="007D47CF">
        <w:rPr>
          <w:rStyle w:val="FontStyle25"/>
          <w:rFonts w:ascii="Verdana" w:hAnsi="Verdana" w:cs="Arial"/>
          <w:sz w:val="20"/>
          <w:szCs w:val="20"/>
        </w:rPr>
        <w:t>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entralna mocowana jest wraz z przykręconą do niej wzdłuż tylnej ścianki lub wzdłuż podstawy stopą. Konfiguracja połączenia </w:t>
      </w:r>
      <w:r w:rsidR="00A93AAD">
        <w:rPr>
          <w:rStyle w:val="FontStyle25"/>
          <w:rFonts w:ascii="Verdana" w:hAnsi="Verdana" w:cs="Arial"/>
          <w:sz w:val="20"/>
          <w:szCs w:val="20"/>
        </w:rPr>
        <w:t>j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ednostki </w:t>
      </w:r>
      <w:r w:rsidR="00A93AAD">
        <w:rPr>
          <w:rStyle w:val="FontStyle25"/>
          <w:rFonts w:ascii="Verdana" w:hAnsi="Verdana" w:cs="Arial"/>
          <w:sz w:val="20"/>
          <w:szCs w:val="20"/>
        </w:rPr>
        <w:t>c</w:t>
      </w:r>
      <w:r w:rsidRPr="00A753C6">
        <w:rPr>
          <w:rStyle w:val="FontStyle25"/>
          <w:rFonts w:ascii="Verdana" w:hAnsi="Verdana" w:cs="Arial"/>
          <w:sz w:val="20"/>
          <w:szCs w:val="20"/>
        </w:rPr>
        <w:t>entralnej ze stopą zależy od miejsca, w którym producent pojazdu planuje jej umieszczenie.</w:t>
      </w:r>
    </w:p>
    <w:p w14:paraId="0474EF9C" w14:textId="77777777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Do producenta pojazdu należy wybór dogodnego miejsca dla jednostki centralnej. Miejsce to musi spełniać następujące wymagania:</w:t>
      </w:r>
    </w:p>
    <w:p w14:paraId="1518E3DB" w14:textId="53B57E0E" w:rsidR="008C5E19" w:rsidRPr="00A93AAD" w:rsidRDefault="00A77731" w:rsidP="00A753C6">
      <w:pPr>
        <w:pStyle w:val="Style19"/>
        <w:widowControl/>
        <w:numPr>
          <w:ilvl w:val="2"/>
          <w:numId w:val="38"/>
        </w:numPr>
        <w:tabs>
          <w:tab w:val="left" w:pos="638"/>
        </w:tabs>
        <w:spacing w:line="360" w:lineRule="auto"/>
        <w:ind w:hanging="798"/>
        <w:rPr>
          <w:rStyle w:val="FontStyle27"/>
          <w:rFonts w:ascii="Verdana" w:eastAsiaTheme="minorEastAsia" w:hAnsi="Verdana" w:cs="Arial"/>
          <w:i w:val="0"/>
          <w:color w:val="00B050"/>
          <w:sz w:val="20"/>
          <w:szCs w:val="20"/>
        </w:rPr>
      </w:pP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Odległość od miejsca usytuowania </w:t>
      </w:r>
      <w:r w:rsid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a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nten - nie więcej niż 4,0 - 4,5m</w:t>
      </w:r>
      <w:r w:rsidR="00323B43" w:rsidRPr="00A93AAD">
        <w:rPr>
          <w:rStyle w:val="FontStyle27"/>
          <w:rFonts w:ascii="Verdana" w:eastAsiaTheme="minorEastAsia" w:hAnsi="Verdana" w:cs="Arial"/>
          <w:i w:val="0"/>
          <w:color w:val="00B050"/>
          <w:sz w:val="20"/>
          <w:szCs w:val="20"/>
        </w:rPr>
        <w:t>.</w:t>
      </w:r>
    </w:p>
    <w:p w14:paraId="76E9F42A" w14:textId="5A16E119" w:rsidR="008C5E19" w:rsidRPr="00A93AAD" w:rsidRDefault="00A77731" w:rsidP="00A753C6">
      <w:pPr>
        <w:pStyle w:val="Style19"/>
        <w:widowControl/>
        <w:numPr>
          <w:ilvl w:val="2"/>
          <w:numId w:val="38"/>
        </w:numPr>
        <w:tabs>
          <w:tab w:val="left" w:pos="638"/>
        </w:tabs>
        <w:spacing w:line="360" w:lineRule="auto"/>
        <w:ind w:hanging="798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Dostępna przestrzeń musi zapewnić odpowiednią ilość miejsca </w:t>
      </w:r>
      <w:r w:rsidR="00890919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br/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dla zamontowania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ednostki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entralnej wraz ze „stopą". Wymiary urządzenia są podane </w:t>
      </w:r>
      <w:r w:rsidR="003949D0"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na wizualizacji </w:t>
      </w:r>
      <w:r w:rsidR="00EA516B"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w pkt</w:t>
      </w:r>
      <w:r w:rsidR="00A753C6"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</w:t>
      </w:r>
      <w:r w:rsidR="00EA516B"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6.7</w:t>
      </w:r>
      <w:r w:rsidR="00323B43" w:rsidRPr="00A93AAD">
        <w:rPr>
          <w:rStyle w:val="FontStyle27"/>
          <w:rFonts w:ascii="Verdana" w:eastAsiaTheme="minorEastAsia" w:hAnsi="Verdana" w:cs="Arial"/>
          <w:i w:val="0"/>
          <w:color w:val="00B050"/>
          <w:sz w:val="20"/>
          <w:szCs w:val="20"/>
        </w:rPr>
        <w:t>.</w:t>
      </w:r>
      <w:r w:rsidR="003949D0"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Dostępna przestrzeń musi zapewnić możliwość stabilnego zamocowania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ednostki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entralnej do konstrukcji pojazdu za pomocą „stopy" przykręcanej do urządzenia wzdłuż tylnej ścianki lub wzdłuż podstawy.</w:t>
      </w:r>
    </w:p>
    <w:p w14:paraId="0848E486" w14:textId="6A57DBFA" w:rsidR="00323B43" w:rsidRPr="007D47CF" w:rsidRDefault="00A77731" w:rsidP="00A753C6">
      <w:pPr>
        <w:pStyle w:val="Style19"/>
        <w:widowControl/>
        <w:numPr>
          <w:ilvl w:val="2"/>
          <w:numId w:val="38"/>
        </w:numPr>
        <w:tabs>
          <w:tab w:val="left" w:pos="638"/>
        </w:tabs>
        <w:spacing w:line="360" w:lineRule="auto"/>
        <w:ind w:hanging="798"/>
        <w:rPr>
          <w:rStyle w:val="FontStyle27"/>
          <w:rFonts w:ascii="Verdana" w:eastAsiaTheme="minorEastAsia" w:hAnsi="Verdana" w:cs="Arial"/>
          <w:i w:val="0"/>
          <w:iCs w:val="0"/>
          <w:sz w:val="20"/>
          <w:szCs w:val="20"/>
        </w:rPr>
      </w:pP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Montaż mechaniczny jednostki centralnej zakłada przytwierdzenie jej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</w:t>
      </w:r>
      <w:r w:rsidR="00357689"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br/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za pomocą wkrętów samogwintujących lub śrub M4 poprzez otwory o średnicy 4,5 mm znajdujące się w „stopie" do stabilnego elementu mechanicznego nadwozia pojazdu. Jeżeli takiego elementu nie ma, należy zamocować dodatkowy wspornik, do którego w sposób opisany powyżej zostanie przykręcona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ednostka </w:t>
      </w:r>
      <w:r w:rsid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entralna</w:t>
      </w:r>
      <w:r w:rsidRPr="00323B43">
        <w:rPr>
          <w:rStyle w:val="FontStyle27"/>
          <w:rFonts w:ascii="Verdana" w:eastAsiaTheme="minorEastAsia" w:hAnsi="Verdana" w:cs="Arial"/>
          <w:color w:val="00B050"/>
          <w:sz w:val="20"/>
          <w:szCs w:val="20"/>
        </w:rPr>
        <w:t>.</w:t>
      </w:r>
    </w:p>
    <w:p w14:paraId="42C72A5B" w14:textId="77777777" w:rsidR="00166D36" w:rsidRPr="00323B43" w:rsidRDefault="00166D36" w:rsidP="00A753C6">
      <w:pPr>
        <w:pStyle w:val="Style19"/>
        <w:widowControl/>
        <w:tabs>
          <w:tab w:val="left" w:pos="638"/>
        </w:tabs>
        <w:spacing w:line="360" w:lineRule="auto"/>
        <w:ind w:left="1224"/>
        <w:rPr>
          <w:rStyle w:val="FontStyle27"/>
          <w:rFonts w:ascii="Verdana" w:eastAsiaTheme="minorEastAsia" w:hAnsi="Verdana" w:cs="Arial"/>
          <w:color w:val="00B050"/>
          <w:sz w:val="20"/>
          <w:szCs w:val="20"/>
        </w:rPr>
      </w:pPr>
    </w:p>
    <w:p w14:paraId="6DB0C530" w14:textId="77777777" w:rsidR="00A753C6" w:rsidRDefault="00A753C6">
      <w:pPr>
        <w:spacing w:after="200" w:line="276" w:lineRule="auto"/>
        <w:rPr>
          <w:rStyle w:val="FontStyle27"/>
          <w:rFonts w:ascii="Verdana" w:hAnsi="Verdana" w:cs="Arial"/>
          <w:i w:val="0"/>
          <w:sz w:val="20"/>
          <w:szCs w:val="20"/>
        </w:rPr>
      </w:pPr>
      <w:r>
        <w:rPr>
          <w:rStyle w:val="FontStyle27"/>
          <w:rFonts w:ascii="Verdana" w:hAnsi="Verdana" w:cs="Arial"/>
          <w:i w:val="0"/>
          <w:sz w:val="20"/>
          <w:szCs w:val="20"/>
        </w:rPr>
        <w:br w:type="page"/>
      </w:r>
    </w:p>
    <w:p w14:paraId="3189C45D" w14:textId="50B35A5B" w:rsidR="00166D36" w:rsidRPr="00A753C6" w:rsidRDefault="00166D36" w:rsidP="00A753C6">
      <w:pPr>
        <w:pStyle w:val="Style19"/>
        <w:widowControl/>
        <w:tabs>
          <w:tab w:val="left" w:pos="638"/>
        </w:tabs>
        <w:spacing w:line="360" w:lineRule="auto"/>
        <w:ind w:left="426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lastRenderedPageBreak/>
        <w:t xml:space="preserve">Przykład </w:t>
      </w:r>
      <w:r w:rsidR="007D47CF" w:rsidRP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J</w:t>
      </w:r>
      <w:r w:rsidRP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ednostki </w:t>
      </w:r>
      <w:r w:rsidR="007D47CF" w:rsidRP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C</w:t>
      </w:r>
      <w:r w:rsidRPr="007D47CF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entralnej:</w:t>
      </w:r>
    </w:p>
    <w:p w14:paraId="0D3EFC6E" w14:textId="77777777" w:rsidR="00E175A6" w:rsidRPr="00A753C6" w:rsidRDefault="00E175A6" w:rsidP="00A753C6">
      <w:pPr>
        <w:pStyle w:val="Style19"/>
        <w:widowControl/>
        <w:tabs>
          <w:tab w:val="left" w:pos="638"/>
        </w:tabs>
        <w:spacing w:line="360" w:lineRule="auto"/>
        <w:ind w:left="1224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</w:p>
    <w:p w14:paraId="4466B6DE" w14:textId="77777777" w:rsidR="008C5E19" w:rsidRPr="00A753C6" w:rsidRDefault="008C5E19" w:rsidP="00A753C6">
      <w:pPr>
        <w:spacing w:line="360" w:lineRule="auto"/>
        <w:ind w:left="907" w:right="2544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3A4D5FBE" wp14:editId="455EE034">
            <wp:extent cx="4067855" cy="2314575"/>
            <wp:effectExtent l="0" t="0" r="0" b="0"/>
            <wp:docPr id="8" name="Obraz 2" descr="Obraz zawierający tekst, obwód, sprzęt elektroniczny, kab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2" descr="Obraz zawierający tekst, obwód, sprzęt elektroniczny, kab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42" cy="23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23140" w14:textId="77777777" w:rsidR="00357689" w:rsidRPr="00A753C6" w:rsidRDefault="00357689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</w:p>
    <w:p w14:paraId="24A82C7C" w14:textId="3B364B2E" w:rsidR="008C5E19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7D47CF">
        <w:rPr>
          <w:rStyle w:val="FontStyle25"/>
          <w:rFonts w:ascii="Verdana" w:hAnsi="Verdana" w:cs="Arial"/>
          <w:sz w:val="20"/>
          <w:szCs w:val="20"/>
        </w:rPr>
        <w:t xml:space="preserve">Przygotowanie instalacji pojazdu pod montaż </w:t>
      </w:r>
      <w:r w:rsidR="007D47CF">
        <w:rPr>
          <w:rStyle w:val="FontStyle25"/>
          <w:rFonts w:ascii="Verdana" w:hAnsi="Verdana" w:cs="Arial"/>
          <w:sz w:val="20"/>
          <w:szCs w:val="20"/>
        </w:rPr>
        <w:t>J</w:t>
      </w:r>
      <w:r w:rsidRPr="007D47CF">
        <w:rPr>
          <w:rStyle w:val="FontStyle25"/>
          <w:rFonts w:ascii="Verdana" w:hAnsi="Verdana" w:cs="Arial"/>
          <w:sz w:val="20"/>
          <w:szCs w:val="20"/>
        </w:rPr>
        <w:t xml:space="preserve">ednostki </w:t>
      </w:r>
      <w:r w:rsidR="007D47CF">
        <w:rPr>
          <w:rStyle w:val="FontStyle25"/>
          <w:rFonts w:ascii="Verdana" w:hAnsi="Verdana" w:cs="Arial"/>
          <w:sz w:val="20"/>
          <w:szCs w:val="20"/>
        </w:rPr>
        <w:t>C</w:t>
      </w:r>
      <w:r w:rsidRPr="007D47CF">
        <w:rPr>
          <w:rStyle w:val="FontStyle25"/>
          <w:rFonts w:ascii="Verdana" w:hAnsi="Verdana" w:cs="Arial"/>
          <w:sz w:val="20"/>
          <w:szCs w:val="20"/>
        </w:rPr>
        <w:t>entralnej zakłada doprowadzenie w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miejsce jej lokalizacji - zgodnie opisem w </w:t>
      </w:r>
      <w:r w:rsidR="002D64CB" w:rsidRPr="00A753C6">
        <w:rPr>
          <w:rStyle w:val="FontStyle25"/>
          <w:rFonts w:ascii="Verdana" w:hAnsi="Verdana" w:cs="Arial"/>
          <w:sz w:val="20"/>
          <w:szCs w:val="20"/>
        </w:rPr>
        <w:t>pkt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6.2 oraz schematem 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>poglądowym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</w:t>
      </w:r>
      <w:r w:rsidR="00E02F97" w:rsidRPr="00A753C6">
        <w:rPr>
          <w:rStyle w:val="FontStyle25"/>
          <w:rFonts w:ascii="Verdana" w:hAnsi="Verdana" w:cs="Arial"/>
          <w:sz w:val="20"/>
          <w:szCs w:val="20"/>
        </w:rPr>
        <w:t>pkt 3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wtyku M12 HIRSCHMANN z podłączonymi niezbędnymi kablami doprowadzającymi napięcia zasilające i sterujące oraz przewodów LAN zakończonych wtykami RJ45 do połączenia z płyt</w:t>
      </w:r>
      <w:r w:rsidR="0055338E" w:rsidRPr="00A753C6">
        <w:rPr>
          <w:rStyle w:val="FontStyle25"/>
          <w:rFonts w:ascii="Verdana" w:hAnsi="Verdana" w:cs="Arial"/>
          <w:sz w:val="20"/>
          <w:szCs w:val="20"/>
        </w:rPr>
        <w:t>ami elektroniki we wspornikach 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zytników OPS (patrz </w:t>
      </w:r>
      <w:r w:rsidR="002D64CB" w:rsidRPr="00A753C6">
        <w:rPr>
          <w:rStyle w:val="FontStyle25"/>
          <w:rFonts w:ascii="Verdana" w:hAnsi="Verdana" w:cs="Arial"/>
          <w:sz w:val="20"/>
          <w:szCs w:val="20"/>
        </w:rPr>
        <w:t>pkt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6.2 oraz wizualizacje </w:t>
      </w:r>
      <w:r w:rsidR="00E02F97" w:rsidRPr="00A753C6">
        <w:rPr>
          <w:rStyle w:val="FontStyle25"/>
          <w:rFonts w:ascii="Verdana" w:hAnsi="Verdana" w:cs="Arial"/>
          <w:sz w:val="20"/>
          <w:szCs w:val="20"/>
        </w:rPr>
        <w:t>na rysunku n</w:t>
      </w:r>
      <w:r w:rsidR="00442C04" w:rsidRPr="00A753C6">
        <w:rPr>
          <w:rStyle w:val="FontStyle25"/>
          <w:rFonts w:ascii="Verdana" w:hAnsi="Verdana" w:cs="Arial"/>
          <w:sz w:val="20"/>
          <w:szCs w:val="20"/>
        </w:rPr>
        <w:t>ume</w:t>
      </w:r>
      <w:r w:rsidR="00E02F97" w:rsidRPr="00A753C6">
        <w:rPr>
          <w:rStyle w:val="FontStyle25"/>
          <w:rFonts w:ascii="Verdana" w:hAnsi="Verdana" w:cs="Arial"/>
          <w:sz w:val="20"/>
          <w:szCs w:val="20"/>
        </w:rPr>
        <w:t>r 6.4)</w:t>
      </w:r>
      <w:r w:rsidR="004740BC" w:rsidRPr="00A753C6">
        <w:rPr>
          <w:rStyle w:val="FontStyle25"/>
          <w:rFonts w:ascii="Verdana" w:hAnsi="Verdana" w:cs="Arial"/>
          <w:sz w:val="20"/>
          <w:szCs w:val="20"/>
        </w:rPr>
        <w:t>.</w:t>
      </w:r>
    </w:p>
    <w:p w14:paraId="62BF486B" w14:textId="37E2C642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Przykład prawidłowo przygotowanego miejsca pod montaż </w:t>
      </w:r>
      <w:r w:rsidR="00A93AAD">
        <w:rPr>
          <w:rStyle w:val="FontStyle25"/>
          <w:rFonts w:ascii="Verdana" w:hAnsi="Verdana" w:cs="Arial"/>
          <w:sz w:val="20"/>
          <w:szCs w:val="20"/>
        </w:rPr>
        <w:t>j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ednostki </w:t>
      </w:r>
      <w:r w:rsidR="00A93AAD">
        <w:rPr>
          <w:rStyle w:val="FontStyle25"/>
          <w:rFonts w:ascii="Verdana" w:hAnsi="Verdana" w:cs="Arial"/>
          <w:sz w:val="20"/>
          <w:szCs w:val="20"/>
        </w:rPr>
        <w:t>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entralnej </w:t>
      </w:r>
      <w:r w:rsidR="00357689" w:rsidRPr="00A753C6">
        <w:rPr>
          <w:rStyle w:val="FontStyle25"/>
          <w:rFonts w:ascii="Verdana" w:hAnsi="Verdana" w:cs="Arial"/>
          <w:sz w:val="20"/>
          <w:szCs w:val="20"/>
        </w:rPr>
        <w:br/>
      </w:r>
      <w:r w:rsidRPr="00A753C6">
        <w:rPr>
          <w:rStyle w:val="FontStyle25"/>
          <w:rFonts w:ascii="Verdana" w:hAnsi="Verdana" w:cs="Arial"/>
          <w:sz w:val="20"/>
          <w:szCs w:val="20"/>
        </w:rPr>
        <w:t>z widocznymi nagwintowanymi (M4) otworami do przytwierdzenia „stopy", wtyczką M12 HRSCHMANN i kablami antenowymi z konektorami SMA oraz przewody LAN ze złączkami RJ45:</w:t>
      </w:r>
    </w:p>
    <w:p w14:paraId="5F4A13A0" w14:textId="77777777" w:rsidR="008C5E19" w:rsidRPr="00A753C6" w:rsidRDefault="008C5E19" w:rsidP="00A753C6">
      <w:pPr>
        <w:spacing w:line="360" w:lineRule="auto"/>
        <w:ind w:left="998" w:right="5534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63CBFF1C" wp14:editId="2406B54F">
            <wp:extent cx="4379264" cy="2429199"/>
            <wp:effectExtent l="19050" t="0" r="2236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69" cy="243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FCA66" w14:textId="77777777" w:rsidR="002521F0" w:rsidRPr="00A753C6" w:rsidRDefault="002521F0" w:rsidP="00A753C6">
      <w:pPr>
        <w:spacing w:line="360" w:lineRule="auto"/>
        <w:ind w:right="5534"/>
        <w:rPr>
          <w:rFonts w:ascii="Verdana" w:hAnsi="Verdana" w:cs="Arial"/>
        </w:rPr>
      </w:pPr>
    </w:p>
    <w:p w14:paraId="1F648CC3" w14:textId="77777777" w:rsidR="002521F0" w:rsidRPr="00A753C6" w:rsidRDefault="002521F0" w:rsidP="00A753C6">
      <w:pPr>
        <w:spacing w:line="360" w:lineRule="auto"/>
        <w:ind w:right="5534"/>
        <w:rPr>
          <w:rFonts w:ascii="Verdana" w:hAnsi="Verdana" w:cs="Arial"/>
        </w:rPr>
      </w:pPr>
    </w:p>
    <w:p w14:paraId="6F78E948" w14:textId="77777777" w:rsidR="002521F0" w:rsidRPr="00A753C6" w:rsidRDefault="002521F0" w:rsidP="00A753C6">
      <w:pPr>
        <w:spacing w:line="360" w:lineRule="auto"/>
        <w:ind w:right="5534"/>
        <w:rPr>
          <w:rFonts w:ascii="Verdana" w:hAnsi="Verdana" w:cs="Arial"/>
        </w:rPr>
      </w:pPr>
    </w:p>
    <w:p w14:paraId="0C9A6433" w14:textId="77777777" w:rsidR="00A753C6" w:rsidRDefault="00A753C6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1A02A184" w14:textId="77777777" w:rsidR="008C5E19" w:rsidRPr="00A753C6" w:rsidRDefault="008C5E19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hanging="114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lastRenderedPageBreak/>
        <w:t>Wizualizacja montażu wsporników oraz połączeń elektrycznych instalacji OPS</w:t>
      </w:r>
    </w:p>
    <w:p w14:paraId="71FB0623" w14:textId="77777777" w:rsidR="008C5E19" w:rsidRPr="00A753C6" w:rsidRDefault="008C5E19" w:rsidP="00A753C6">
      <w:pPr>
        <w:pStyle w:val="Style19"/>
        <w:widowControl/>
        <w:tabs>
          <w:tab w:val="left" w:pos="638"/>
        </w:tabs>
        <w:spacing w:line="360" w:lineRule="auto"/>
        <w:ind w:left="114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</w:p>
    <w:p w14:paraId="46276DF7" w14:textId="77777777" w:rsidR="008C5E19" w:rsidRPr="00A753C6" w:rsidRDefault="008C5E19" w:rsidP="00A753C6">
      <w:pPr>
        <w:spacing w:line="360" w:lineRule="auto"/>
        <w:ind w:left="2803" w:right="4210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30664CE6" wp14:editId="5FA0EC0B">
            <wp:extent cx="1939925" cy="1995805"/>
            <wp:effectExtent l="19050" t="0" r="3175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48" cy="19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2834E" w14:textId="77777777" w:rsidR="008C5E19" w:rsidRPr="00A753C6" w:rsidRDefault="008C5E19" w:rsidP="00A753C6">
      <w:pPr>
        <w:pStyle w:val="Style16"/>
        <w:widowControl/>
        <w:spacing w:line="360" w:lineRule="auto"/>
        <w:ind w:right="4085" w:firstLine="0"/>
        <w:rPr>
          <w:rStyle w:val="FontStyle24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4"/>
          <w:rFonts w:ascii="Verdana" w:eastAsiaTheme="minorEastAsia" w:hAnsi="Verdana" w:cs="Arial"/>
          <w:i w:val="0"/>
          <w:sz w:val="20"/>
          <w:szCs w:val="20"/>
        </w:rPr>
        <w:t xml:space="preserve">Otwór ok. 1300 mm </w:t>
      </w:r>
      <w:r w:rsidR="003949D0" w:rsidRPr="00A753C6">
        <w:rPr>
          <w:rStyle w:val="FontStyle24"/>
          <w:rFonts w:ascii="Verdana" w:eastAsiaTheme="minorEastAsia" w:hAnsi="Verdana" w:cs="Arial"/>
          <w:i w:val="0"/>
          <w:sz w:val="20"/>
          <w:szCs w:val="20"/>
        </w:rPr>
        <w:t>n</w:t>
      </w:r>
      <w:r w:rsidRPr="00A753C6">
        <w:rPr>
          <w:rStyle w:val="FontStyle24"/>
          <w:rFonts w:ascii="Verdana" w:eastAsiaTheme="minorEastAsia" w:hAnsi="Verdana" w:cs="Arial"/>
          <w:i w:val="0"/>
          <w:sz w:val="20"/>
          <w:szCs w:val="20"/>
        </w:rPr>
        <w:t>ad podłogą</w:t>
      </w:r>
    </w:p>
    <w:p w14:paraId="68643AB9" w14:textId="116A432C" w:rsidR="003949D0" w:rsidRPr="00A753C6" w:rsidRDefault="0055338E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Wsporniki C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>zytników OPS montowane na etapie produkcji pojazdów przez producenta pojazdów na poręczach pionowych prostych wymagają wykonania otworów przepustowych dla okablowania. Przez otwór do wspornika czytnika kart zostaje doprowadzone zgodnie z opisem w pkt 6.2 oraz schematem</w:t>
      </w:r>
      <w:r w:rsidR="004740BC" w:rsidRPr="00A753C6">
        <w:rPr>
          <w:rStyle w:val="FontStyle25"/>
          <w:rFonts w:ascii="Verdana" w:hAnsi="Verdana" w:cs="Arial"/>
          <w:sz w:val="20"/>
          <w:szCs w:val="20"/>
        </w:rPr>
        <w:t xml:space="preserve"> 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>w pkt 3 okablowanie zasilające, tj. dwie żyły o przekroju 1.5 mm</w:t>
      </w:r>
      <w:r w:rsidR="003949D0" w:rsidRPr="00A753C6">
        <w:rPr>
          <w:rStyle w:val="FontStyle25"/>
          <w:rFonts w:ascii="Verdana" w:hAnsi="Verdana" w:cs="Arial"/>
          <w:sz w:val="20"/>
          <w:szCs w:val="20"/>
          <w:vertAlign w:val="superscript"/>
        </w:rPr>
        <w:t>2</w:t>
      </w:r>
      <w:r w:rsidR="003949D0" w:rsidRPr="00A753C6">
        <w:rPr>
          <w:rStyle w:val="FontStyle25"/>
          <w:rFonts w:ascii="Verdana" w:hAnsi="Verdana" w:cs="Arial"/>
          <w:sz w:val="20"/>
          <w:szCs w:val="20"/>
        </w:rPr>
        <w:t xml:space="preserve"> i sygnałowe z</w:t>
      </w:r>
      <w:r w:rsidR="007D47CF">
        <w:rPr>
          <w:rStyle w:val="FontStyle25"/>
          <w:rFonts w:ascii="Verdana" w:hAnsi="Verdana" w:cs="Arial"/>
          <w:sz w:val="20"/>
          <w:szCs w:val="20"/>
        </w:rPr>
        <w:t xml:space="preserve"> J</w:t>
      </w:r>
      <w:r w:rsidR="003949D0" w:rsidRPr="00A93AAD">
        <w:rPr>
          <w:rStyle w:val="FontStyle25"/>
          <w:rFonts w:ascii="Verdana" w:hAnsi="Verdana" w:cs="Arial"/>
          <w:sz w:val="20"/>
          <w:szCs w:val="20"/>
        </w:rPr>
        <w:t xml:space="preserve">ednostki </w:t>
      </w:r>
      <w:r w:rsidR="007D47CF">
        <w:rPr>
          <w:rStyle w:val="FontStyle25"/>
          <w:rFonts w:ascii="Verdana" w:hAnsi="Verdana" w:cs="Arial"/>
          <w:sz w:val="20"/>
          <w:szCs w:val="20"/>
        </w:rPr>
        <w:t>C</w:t>
      </w:r>
      <w:r w:rsidR="003949D0" w:rsidRPr="00A93AAD">
        <w:rPr>
          <w:rStyle w:val="FontStyle25"/>
          <w:rFonts w:ascii="Verdana" w:hAnsi="Verdana" w:cs="Arial"/>
          <w:sz w:val="20"/>
          <w:szCs w:val="20"/>
        </w:rPr>
        <w:t>entralnej (pojedyncza żyła o przekroju ok. 0.75 - 1 mm</w:t>
      </w:r>
      <w:r w:rsidR="003949D0" w:rsidRPr="00A93AAD">
        <w:rPr>
          <w:rStyle w:val="FontStyle25"/>
          <w:rFonts w:ascii="Verdana" w:hAnsi="Verdana" w:cs="Arial"/>
          <w:sz w:val="20"/>
          <w:szCs w:val="20"/>
          <w:vertAlign w:val="superscript"/>
        </w:rPr>
        <w:t>2</w:t>
      </w:r>
      <w:r w:rsidR="003949D0" w:rsidRPr="00A93AAD">
        <w:rPr>
          <w:rStyle w:val="FontStyle25"/>
          <w:rFonts w:ascii="Verdana" w:hAnsi="Verdana" w:cs="Arial"/>
          <w:sz w:val="20"/>
          <w:szCs w:val="20"/>
        </w:rPr>
        <w:t>) a także przewód LAN UTP.</w:t>
      </w:r>
    </w:p>
    <w:p w14:paraId="682DC0EB" w14:textId="77777777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Pomiędzy wspornikiem a poręczą pionową zakładane są redukcje gumowe dostarczane przez </w:t>
      </w:r>
      <w:r w:rsidR="002D64CB" w:rsidRPr="00A753C6">
        <w:rPr>
          <w:rStyle w:val="FontStyle25"/>
          <w:rFonts w:ascii="Verdana" w:hAnsi="Verdana" w:cs="Arial"/>
          <w:sz w:val="20"/>
          <w:szCs w:val="20"/>
        </w:rPr>
        <w:t xml:space="preserve">operatora systemu URBANCARD </w:t>
      </w:r>
      <w:r w:rsidRPr="00A753C6">
        <w:rPr>
          <w:rStyle w:val="FontStyle25"/>
          <w:rFonts w:ascii="Verdana" w:hAnsi="Verdana" w:cs="Arial"/>
          <w:sz w:val="20"/>
          <w:szCs w:val="20"/>
        </w:rPr>
        <w:t>w rozmiarze zależnym od średnicy zewnętrznej (32-37 mm) poręczy pionowej</w:t>
      </w:r>
      <w:r w:rsidR="00357689" w:rsidRPr="00A753C6">
        <w:rPr>
          <w:rStyle w:val="FontStyle25"/>
          <w:rFonts w:ascii="Verdana" w:hAnsi="Verdana" w:cs="Arial"/>
          <w:sz w:val="20"/>
          <w:szCs w:val="20"/>
        </w:rPr>
        <w:t>.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</w:t>
      </w:r>
    </w:p>
    <w:p w14:paraId="3E4EDEEC" w14:textId="77777777" w:rsidR="008C5E19" w:rsidRPr="00A753C6" w:rsidRDefault="008C5E19" w:rsidP="00A753C6">
      <w:pPr>
        <w:spacing w:line="360" w:lineRule="auto"/>
        <w:ind w:left="715" w:right="4915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3B8C4FB1" wp14:editId="10DA1025">
            <wp:extent cx="2276475" cy="3033422"/>
            <wp:effectExtent l="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07" cy="303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ADE9F" w14:textId="77777777" w:rsidR="008C5E19" w:rsidRPr="00A753C6" w:rsidRDefault="008C5E19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</w:p>
    <w:p w14:paraId="6BCB6043" w14:textId="77777777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Dla Wariantu ze zintegrowanym modułem kasownika biletu papierowego kolejny otwór umożliwiający wprowadzenie właściwego okablowania do wspornika modułu kasownika biletu papierowego wykonać należy 202,5 m</w:t>
      </w:r>
      <w:r w:rsidR="0055338E" w:rsidRPr="00A753C6">
        <w:rPr>
          <w:rStyle w:val="FontStyle25"/>
          <w:rFonts w:ascii="Verdana" w:hAnsi="Verdana" w:cs="Arial"/>
          <w:sz w:val="20"/>
          <w:szCs w:val="20"/>
        </w:rPr>
        <w:t>m poniżej otworu dla wspornika C</w:t>
      </w:r>
      <w:r w:rsidRPr="00A753C6">
        <w:rPr>
          <w:rStyle w:val="FontStyle25"/>
          <w:rFonts w:ascii="Verdana" w:hAnsi="Verdana" w:cs="Arial"/>
          <w:sz w:val="20"/>
          <w:szCs w:val="20"/>
        </w:rPr>
        <w:t>zytnika</w:t>
      </w:r>
      <w:r w:rsidR="00357689" w:rsidRPr="00A753C6">
        <w:rPr>
          <w:rStyle w:val="FontStyle25"/>
          <w:rFonts w:ascii="Verdana" w:hAnsi="Verdana" w:cs="Arial"/>
          <w:sz w:val="20"/>
          <w:szCs w:val="20"/>
        </w:rPr>
        <w:t>.</w:t>
      </w:r>
    </w:p>
    <w:p w14:paraId="7438D6C2" w14:textId="77777777" w:rsidR="00F03B44" w:rsidRPr="00A753C6" w:rsidRDefault="00F03B44" w:rsidP="00A753C6">
      <w:pPr>
        <w:pStyle w:val="Style12"/>
        <w:widowControl/>
        <w:spacing w:line="360" w:lineRule="auto"/>
        <w:rPr>
          <w:rFonts w:ascii="Verdana" w:hAnsi="Verdana" w:cs="Arial"/>
          <w:sz w:val="20"/>
          <w:szCs w:val="20"/>
        </w:rPr>
      </w:pPr>
    </w:p>
    <w:p w14:paraId="4393CA63" w14:textId="77777777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lastRenderedPageBreak/>
        <w:t>Przez obydwa otwory przeprowadzić należy odcinki ok. 50 cm przewodów LAN zakończonych wtyczkami RJ45 oraz 3 żyły o przekroju 1 - 1,5 mm</w:t>
      </w:r>
      <w:r w:rsidRPr="00A753C6">
        <w:rPr>
          <w:rStyle w:val="FontStyle25"/>
          <w:rFonts w:ascii="Verdana" w:hAnsi="Verdana" w:cs="Arial"/>
          <w:sz w:val="20"/>
          <w:szCs w:val="20"/>
          <w:vertAlign w:val="superscript"/>
        </w:rPr>
        <w:t>2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dla połączenia zgodnie ze schematem stosownych złącz</w:t>
      </w:r>
      <w:r w:rsidR="0055338E" w:rsidRPr="00A753C6">
        <w:rPr>
          <w:rStyle w:val="FontStyle25"/>
          <w:rFonts w:ascii="Verdana" w:hAnsi="Verdana" w:cs="Arial"/>
          <w:sz w:val="20"/>
          <w:szCs w:val="20"/>
        </w:rPr>
        <w:t>ek WAGO na płytach elektroniki wsporników C</w:t>
      </w:r>
      <w:r w:rsidRPr="00A753C6">
        <w:rPr>
          <w:rStyle w:val="FontStyle25"/>
          <w:rFonts w:ascii="Verdana" w:hAnsi="Verdana" w:cs="Arial"/>
          <w:sz w:val="20"/>
          <w:szCs w:val="20"/>
        </w:rPr>
        <w:t>zytników OPS i modułu kasownika.</w:t>
      </w:r>
    </w:p>
    <w:p w14:paraId="17C7FFD3" w14:textId="77777777" w:rsidR="008C5E19" w:rsidRPr="00A753C6" w:rsidRDefault="008C5E19" w:rsidP="00A753C6">
      <w:pPr>
        <w:spacing w:line="360" w:lineRule="auto"/>
        <w:ind w:left="2741" w:right="2030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18AA22ED" wp14:editId="520A9C83">
            <wp:extent cx="2543175" cy="3985925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51" cy="402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DFC8B" w14:textId="77777777" w:rsidR="008C5E19" w:rsidRPr="00A753C6" w:rsidRDefault="00A77731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left="851" w:hanging="567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>Zabezpieczenie wsporników</w:t>
      </w:r>
    </w:p>
    <w:p w14:paraId="23BE57DC" w14:textId="77777777" w:rsidR="00F03B44" w:rsidRPr="00A753C6" w:rsidRDefault="00A77731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Dla bezpieczeńs</w:t>
      </w:r>
      <w:r w:rsidR="0055338E" w:rsidRPr="00A753C6">
        <w:rPr>
          <w:rStyle w:val="FontStyle25"/>
          <w:rFonts w:ascii="Verdana" w:hAnsi="Verdana" w:cs="Arial"/>
          <w:sz w:val="20"/>
          <w:szCs w:val="20"/>
        </w:rPr>
        <w:t>twa, ostre krawędzie elementów wsporników C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zytników OPS, do czasu montażu Czytnika i modułu biletu papierowego, zabezpieczane są dostarczonymi przez </w:t>
      </w:r>
      <w:r w:rsidR="002D64CB" w:rsidRPr="00A753C6">
        <w:rPr>
          <w:rStyle w:val="FontStyle25"/>
          <w:rFonts w:ascii="Verdana" w:hAnsi="Verdana" w:cs="Arial"/>
          <w:sz w:val="20"/>
          <w:szCs w:val="20"/>
        </w:rPr>
        <w:t xml:space="preserve">operatora systemu URBANCARD </w:t>
      </w:r>
      <w:r w:rsidRPr="00A753C6">
        <w:rPr>
          <w:rStyle w:val="FontStyle25"/>
          <w:rFonts w:ascii="Verdana" w:hAnsi="Verdana" w:cs="Arial"/>
          <w:sz w:val="20"/>
          <w:szCs w:val="20"/>
        </w:rPr>
        <w:t>maskownicami z tworzywa, przykręcanymi za pomocą dwóch dolnych wkrętów mocowania płyty wspornika.</w:t>
      </w:r>
    </w:p>
    <w:p w14:paraId="583D5409" w14:textId="77777777" w:rsidR="008C5E19" w:rsidRPr="00A753C6" w:rsidRDefault="008C5E19" w:rsidP="00A753C6">
      <w:pPr>
        <w:pStyle w:val="Style12"/>
        <w:widowControl/>
        <w:spacing w:line="360" w:lineRule="auto"/>
        <w:rPr>
          <w:rStyle w:val="FontStyle25"/>
          <w:rFonts w:ascii="Verdana" w:hAnsi="Verdana" w:cs="Arial"/>
          <w:sz w:val="20"/>
          <w:szCs w:val="20"/>
        </w:rPr>
      </w:pPr>
    </w:p>
    <w:p w14:paraId="43CDB130" w14:textId="77777777" w:rsidR="008C5E19" w:rsidRPr="00A753C6" w:rsidRDefault="008C5E19" w:rsidP="00A753C6">
      <w:pPr>
        <w:pStyle w:val="Style19"/>
        <w:widowControl/>
        <w:tabs>
          <w:tab w:val="left" w:pos="638"/>
        </w:tabs>
        <w:spacing w:line="360" w:lineRule="auto"/>
        <w:ind w:left="114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753C6">
        <w:rPr>
          <w:rStyle w:val="FontStyle27"/>
          <w:rFonts w:ascii="Verdana" w:eastAsiaTheme="minorEastAsia" w:hAnsi="Verdana" w:cs="Arial"/>
          <w:i w:val="0"/>
          <w:noProof/>
          <w:sz w:val="20"/>
          <w:szCs w:val="20"/>
        </w:rPr>
        <w:lastRenderedPageBreak/>
        <w:drawing>
          <wp:inline distT="0" distB="0" distL="0" distR="0" wp14:anchorId="7C233330" wp14:editId="6D6FC454">
            <wp:extent cx="2638425" cy="7386821"/>
            <wp:effectExtent l="0" t="0" r="0" b="508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89" cy="739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3690F" w14:textId="77777777" w:rsidR="008C5E19" w:rsidRPr="00A753C6" w:rsidRDefault="008C5E19" w:rsidP="00A753C6">
      <w:pPr>
        <w:pStyle w:val="Style15"/>
        <w:widowControl/>
        <w:spacing w:line="360" w:lineRule="auto"/>
        <w:ind w:left="851" w:hanging="425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</w:p>
    <w:p w14:paraId="14B25080" w14:textId="77777777" w:rsidR="00A753C6" w:rsidRDefault="00A753C6">
      <w:pPr>
        <w:spacing w:after="200" w:line="276" w:lineRule="auto"/>
        <w:rPr>
          <w:rStyle w:val="FontStyle27"/>
          <w:rFonts w:ascii="Verdana" w:hAnsi="Verdana" w:cs="Arial"/>
          <w:i w:val="0"/>
          <w:sz w:val="20"/>
          <w:szCs w:val="20"/>
        </w:rPr>
      </w:pPr>
      <w:r>
        <w:rPr>
          <w:rStyle w:val="FontStyle27"/>
          <w:rFonts w:ascii="Verdana" w:hAnsi="Verdana" w:cs="Arial"/>
          <w:i w:val="0"/>
          <w:sz w:val="20"/>
          <w:szCs w:val="20"/>
        </w:rPr>
        <w:br w:type="page"/>
      </w:r>
    </w:p>
    <w:p w14:paraId="17C6EF22" w14:textId="77777777" w:rsidR="008C5E19" w:rsidRPr="00A753C6" w:rsidRDefault="00A77731" w:rsidP="00A753C6">
      <w:pPr>
        <w:pStyle w:val="Style19"/>
        <w:widowControl/>
        <w:numPr>
          <w:ilvl w:val="1"/>
          <w:numId w:val="38"/>
        </w:numPr>
        <w:tabs>
          <w:tab w:val="left" w:pos="638"/>
        </w:tabs>
        <w:spacing w:line="360" w:lineRule="auto"/>
        <w:ind w:hanging="1142"/>
        <w:rPr>
          <w:rStyle w:val="FontStyle27"/>
          <w:rFonts w:ascii="Verdana" w:eastAsiaTheme="minorEastAsia" w:hAnsi="Verdana" w:cs="Arial"/>
          <w:i w:val="0"/>
          <w:sz w:val="20"/>
          <w:szCs w:val="20"/>
        </w:rPr>
      </w:pPr>
      <w:r w:rsidRPr="00A93AAD">
        <w:rPr>
          <w:rStyle w:val="FontStyle27"/>
          <w:rFonts w:ascii="Verdana" w:eastAsiaTheme="minorEastAsia" w:hAnsi="Verdana" w:cs="Arial"/>
          <w:i w:val="0"/>
          <w:sz w:val="20"/>
          <w:szCs w:val="20"/>
        </w:rPr>
        <w:lastRenderedPageBreak/>
        <w:t>Instalacja anten</w:t>
      </w:r>
      <w:r w:rsidRPr="00A753C6">
        <w:rPr>
          <w:rStyle w:val="FontStyle27"/>
          <w:rFonts w:ascii="Verdana" w:eastAsiaTheme="minorEastAsia" w:hAnsi="Verdana" w:cs="Arial"/>
          <w:i w:val="0"/>
          <w:sz w:val="20"/>
          <w:szCs w:val="20"/>
        </w:rPr>
        <w:t xml:space="preserve"> wewnętrznych</w:t>
      </w:r>
    </w:p>
    <w:p w14:paraId="45D09A68" w14:textId="77777777" w:rsidR="008C5E19" w:rsidRPr="00A753C6" w:rsidRDefault="00A77731" w:rsidP="00A753C6">
      <w:pPr>
        <w:pStyle w:val="Style12"/>
        <w:widowControl/>
        <w:spacing w:line="360" w:lineRule="auto"/>
        <w:ind w:left="365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Anteny w zależności od wykonania pojazdu mogą zostać zamontowane przez </w:t>
      </w:r>
      <w:r w:rsidR="00BE5E39">
        <w:rPr>
          <w:rStyle w:val="FontStyle25"/>
          <w:rFonts w:ascii="Verdana" w:hAnsi="Verdana" w:cs="Arial"/>
          <w:sz w:val="20"/>
          <w:szCs w:val="20"/>
        </w:rPr>
        <w:t>Wykonawcę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n</w:t>
      </w:r>
      <w:r w:rsidR="00442C04" w:rsidRPr="00A753C6">
        <w:rPr>
          <w:rStyle w:val="FontStyle25"/>
          <w:rFonts w:ascii="Verdana" w:hAnsi="Verdana" w:cs="Arial"/>
          <w:sz w:val="20"/>
          <w:szCs w:val="20"/>
        </w:rPr>
        <w:t>a przykład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 na bocznej szybie koło stanowiska kierowcy:</w:t>
      </w:r>
    </w:p>
    <w:p w14:paraId="6EC06451" w14:textId="77777777" w:rsidR="008C5E19" w:rsidRPr="00A753C6" w:rsidRDefault="008C5E19" w:rsidP="00A753C6">
      <w:pPr>
        <w:spacing w:line="360" w:lineRule="auto"/>
        <w:ind w:left="350" w:right="2842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73CBA926" wp14:editId="67250087">
            <wp:extent cx="4357370" cy="3300095"/>
            <wp:effectExtent l="19050" t="0" r="5080" b="0"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55DC7" w14:textId="77777777" w:rsidR="008C5E19" w:rsidRPr="00A753C6" w:rsidRDefault="008C5E19" w:rsidP="00A753C6">
      <w:pPr>
        <w:pStyle w:val="Style12"/>
        <w:widowControl/>
        <w:spacing w:line="360" w:lineRule="auto"/>
        <w:ind w:left="370"/>
        <w:rPr>
          <w:rFonts w:ascii="Verdana" w:hAnsi="Verdana" w:cs="Arial"/>
          <w:sz w:val="20"/>
          <w:szCs w:val="20"/>
        </w:rPr>
      </w:pPr>
    </w:p>
    <w:p w14:paraId="457B79ED" w14:textId="77777777" w:rsidR="008C5E19" w:rsidRPr="00A753C6" w:rsidRDefault="00A77731" w:rsidP="00A753C6">
      <w:pPr>
        <w:pStyle w:val="Style12"/>
        <w:widowControl/>
        <w:spacing w:line="360" w:lineRule="auto"/>
        <w:ind w:left="37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>Możliwy jest także montaż pod pianką wygłuszającą, jeżeli ścianka pojazdu nie jest wykonana z metalu:</w:t>
      </w:r>
    </w:p>
    <w:p w14:paraId="2D0162BF" w14:textId="77777777" w:rsidR="008C5E19" w:rsidRPr="00A753C6" w:rsidRDefault="008C5E19" w:rsidP="00A753C6">
      <w:pPr>
        <w:spacing w:line="360" w:lineRule="auto"/>
        <w:ind w:left="394" w:right="2794"/>
        <w:rPr>
          <w:rFonts w:ascii="Verdana" w:hAnsi="Verdana" w:cs="Arial"/>
        </w:rPr>
      </w:pPr>
      <w:r w:rsidRPr="00A753C6">
        <w:rPr>
          <w:rFonts w:ascii="Verdana" w:hAnsi="Verdana" w:cs="Arial"/>
          <w:noProof/>
        </w:rPr>
        <w:drawing>
          <wp:inline distT="0" distB="0" distL="0" distR="0" wp14:anchorId="11922046" wp14:editId="2DECE01E">
            <wp:extent cx="4357370" cy="3402965"/>
            <wp:effectExtent l="19050" t="0" r="5080" b="0"/>
            <wp:docPr id="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61793" w14:textId="77777777" w:rsidR="002521F0" w:rsidRPr="00A753C6" w:rsidRDefault="002521F0" w:rsidP="00A753C6">
      <w:pPr>
        <w:pStyle w:val="Style12"/>
        <w:widowControl/>
        <w:spacing w:line="360" w:lineRule="auto"/>
        <w:ind w:left="360"/>
        <w:rPr>
          <w:rStyle w:val="FontStyle25"/>
          <w:rFonts w:ascii="Verdana" w:hAnsi="Verdana" w:cs="Arial"/>
          <w:sz w:val="20"/>
          <w:szCs w:val="20"/>
        </w:rPr>
      </w:pPr>
    </w:p>
    <w:p w14:paraId="1B33223E" w14:textId="2E64991D" w:rsidR="002521F0" w:rsidRPr="00A753C6" w:rsidRDefault="00A77731" w:rsidP="00A753C6">
      <w:pPr>
        <w:pStyle w:val="Style12"/>
        <w:widowControl/>
        <w:spacing w:line="360" w:lineRule="auto"/>
        <w:ind w:left="360"/>
        <w:rPr>
          <w:rStyle w:val="FontStyle25"/>
          <w:rFonts w:ascii="Verdana" w:hAnsi="Verdana" w:cs="Arial"/>
          <w:sz w:val="20"/>
          <w:szCs w:val="20"/>
        </w:rPr>
      </w:pPr>
      <w:r w:rsidRPr="00A753C6">
        <w:rPr>
          <w:rStyle w:val="FontStyle25"/>
          <w:rFonts w:ascii="Verdana" w:hAnsi="Verdana" w:cs="Arial"/>
          <w:sz w:val="20"/>
          <w:szCs w:val="20"/>
        </w:rPr>
        <w:t xml:space="preserve">Przewody antenowe muszą być poprowadzone w sposób, który nie będzie stanowił przeszkody dla przykręcenia kończących je konektorów SMA ze stosownymi gniazdami </w:t>
      </w:r>
      <w:r w:rsidR="00A93AAD">
        <w:rPr>
          <w:rStyle w:val="FontStyle25"/>
          <w:rFonts w:ascii="Verdana" w:hAnsi="Verdana" w:cs="Arial"/>
          <w:sz w:val="20"/>
          <w:szCs w:val="20"/>
        </w:rPr>
        <w:t>j</w:t>
      </w:r>
      <w:r w:rsidRPr="00A753C6">
        <w:rPr>
          <w:rStyle w:val="FontStyle25"/>
          <w:rFonts w:ascii="Verdana" w:hAnsi="Verdana" w:cs="Arial"/>
          <w:sz w:val="20"/>
          <w:szCs w:val="20"/>
        </w:rPr>
        <w:t xml:space="preserve">ednostki </w:t>
      </w:r>
      <w:r w:rsidR="00A93AAD">
        <w:rPr>
          <w:rStyle w:val="FontStyle25"/>
          <w:rFonts w:ascii="Verdana" w:hAnsi="Verdana" w:cs="Arial"/>
          <w:sz w:val="20"/>
          <w:szCs w:val="20"/>
        </w:rPr>
        <w:t>c</w:t>
      </w:r>
      <w:r w:rsidRPr="00A753C6">
        <w:rPr>
          <w:rStyle w:val="FontStyle25"/>
          <w:rFonts w:ascii="Verdana" w:hAnsi="Verdana" w:cs="Arial"/>
          <w:sz w:val="20"/>
          <w:szCs w:val="20"/>
        </w:rPr>
        <w:t>entralnej oznaczonymi GPS1, GSM1, GPS2, GSM2.</w:t>
      </w:r>
    </w:p>
    <w:p w14:paraId="13B57513" w14:textId="77777777" w:rsidR="002521F0" w:rsidRPr="00A753C6" w:rsidRDefault="002521F0" w:rsidP="00A753C6">
      <w:pPr>
        <w:pStyle w:val="Style12"/>
        <w:widowControl/>
        <w:spacing w:line="360" w:lineRule="auto"/>
        <w:ind w:left="360"/>
        <w:rPr>
          <w:rStyle w:val="FontStyle27"/>
          <w:rFonts w:ascii="Verdana" w:hAnsi="Verdana" w:cs="Arial"/>
          <w:i w:val="0"/>
          <w:iCs w:val="0"/>
          <w:sz w:val="20"/>
          <w:szCs w:val="20"/>
        </w:rPr>
      </w:pPr>
    </w:p>
    <w:p w14:paraId="3359177F" w14:textId="77777777" w:rsidR="002521F0" w:rsidRPr="00A753C6" w:rsidRDefault="002521F0" w:rsidP="00A753C6">
      <w:pPr>
        <w:pStyle w:val="Style12"/>
        <w:widowControl/>
        <w:spacing w:line="360" w:lineRule="auto"/>
        <w:ind w:left="360"/>
        <w:rPr>
          <w:rStyle w:val="FontStyle27"/>
          <w:rFonts w:ascii="Verdana" w:hAnsi="Verdana" w:cs="Arial"/>
          <w:i w:val="0"/>
          <w:iCs w:val="0"/>
          <w:sz w:val="20"/>
          <w:szCs w:val="20"/>
        </w:rPr>
      </w:pPr>
    </w:p>
    <w:p w14:paraId="7BE72273" w14:textId="77777777" w:rsidR="002521F0" w:rsidRPr="00A753C6" w:rsidRDefault="002521F0" w:rsidP="00A753C6">
      <w:pPr>
        <w:pStyle w:val="Style12"/>
        <w:widowControl/>
        <w:spacing w:line="360" w:lineRule="auto"/>
        <w:ind w:left="360"/>
        <w:rPr>
          <w:rStyle w:val="FontStyle27"/>
          <w:rFonts w:ascii="Verdana" w:hAnsi="Verdana" w:cs="Arial"/>
          <w:i w:val="0"/>
          <w:iCs w:val="0"/>
          <w:sz w:val="20"/>
          <w:szCs w:val="20"/>
        </w:rPr>
      </w:pPr>
    </w:p>
    <w:p w14:paraId="6D218245" w14:textId="6A539B88" w:rsidR="008C5E19" w:rsidRPr="00A753C6" w:rsidRDefault="008C30DB" w:rsidP="00A753C6">
      <w:pPr>
        <w:pStyle w:val="Style15"/>
        <w:widowControl/>
        <w:spacing w:line="360" w:lineRule="auto"/>
        <w:ind w:firstLine="0"/>
        <w:rPr>
          <w:rFonts w:ascii="Verdana" w:eastAsiaTheme="minorEastAsia" w:hAnsi="Verdana" w:cs="Arial"/>
          <w:iCs/>
          <w:sz w:val="20"/>
          <w:szCs w:val="20"/>
        </w:rPr>
      </w:pPr>
      <w:r w:rsidRPr="00A753C6">
        <w:rPr>
          <w:rStyle w:val="FontStyle27"/>
          <w:rFonts w:ascii="Verdana" w:hAnsi="Verdana" w:cs="Arial"/>
          <w:i w:val="0"/>
          <w:sz w:val="20"/>
          <w:szCs w:val="20"/>
        </w:rPr>
        <w:t xml:space="preserve">6.7. Dane techniczne oraz środowiskowe Czytnika OPS i </w:t>
      </w:r>
      <w:r w:rsidR="00A93AAD">
        <w:rPr>
          <w:rStyle w:val="FontStyle27"/>
          <w:rFonts w:ascii="Verdana" w:hAnsi="Verdana" w:cs="Arial"/>
          <w:i w:val="0"/>
          <w:sz w:val="20"/>
          <w:szCs w:val="20"/>
        </w:rPr>
        <w:t>j</w:t>
      </w:r>
      <w:r w:rsidRPr="00A753C6">
        <w:rPr>
          <w:rStyle w:val="FontStyle27"/>
          <w:rFonts w:ascii="Verdana" w:hAnsi="Verdana" w:cs="Arial"/>
          <w:i w:val="0"/>
          <w:sz w:val="20"/>
          <w:szCs w:val="20"/>
        </w:rPr>
        <w:t xml:space="preserve">ednostki </w:t>
      </w:r>
      <w:r w:rsidR="00A93AAD">
        <w:rPr>
          <w:rStyle w:val="FontStyle27"/>
          <w:rFonts w:ascii="Verdana" w:hAnsi="Verdana" w:cs="Arial"/>
          <w:i w:val="0"/>
          <w:sz w:val="20"/>
          <w:szCs w:val="20"/>
        </w:rPr>
        <w:t>c</w:t>
      </w:r>
      <w:r w:rsidRPr="00A753C6">
        <w:rPr>
          <w:rStyle w:val="FontStyle27"/>
          <w:rFonts w:ascii="Verdana" w:hAnsi="Verdana" w:cs="Arial"/>
          <w:i w:val="0"/>
          <w:sz w:val="20"/>
          <w:szCs w:val="20"/>
        </w:rPr>
        <w:t>entralnej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3346"/>
        <w:gridCol w:w="2606"/>
      </w:tblGrid>
      <w:tr w:rsidR="008C5E19" w:rsidRPr="00A753C6" w14:paraId="53DBD4C7" w14:textId="77777777" w:rsidTr="008C5E19">
        <w:tc>
          <w:tcPr>
            <w:tcW w:w="8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91DE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Zasilanie</w:t>
            </w:r>
          </w:p>
        </w:tc>
      </w:tr>
      <w:tr w:rsidR="008C5E19" w:rsidRPr="00A753C6" w14:paraId="5D6FB62F" w14:textId="77777777" w:rsidTr="008C5E19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BC0C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Napięcie nominalne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E576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24 VDC</w:t>
            </w:r>
          </w:p>
        </w:tc>
      </w:tr>
      <w:tr w:rsidR="008C5E19" w:rsidRPr="00A753C6" w14:paraId="639D8A9A" w14:textId="77777777" w:rsidTr="008C5E19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0C82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Napięcie robocze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C21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10-36 VDC</w:t>
            </w:r>
          </w:p>
        </w:tc>
      </w:tr>
      <w:tr w:rsidR="008C5E19" w:rsidRPr="00A753C6" w14:paraId="30D8F3AA" w14:textId="77777777" w:rsidTr="008C5E19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3420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Pobór prądu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84F8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1 A</w:t>
            </w:r>
          </w:p>
        </w:tc>
      </w:tr>
      <w:tr w:rsidR="008C5E19" w:rsidRPr="00A753C6" w14:paraId="1E1BEFB6" w14:textId="77777777" w:rsidTr="008C5E19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4DF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Pobór prądu MAX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16C1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2 A</w:t>
            </w:r>
          </w:p>
        </w:tc>
      </w:tr>
      <w:tr w:rsidR="008C5E19" w:rsidRPr="00A753C6" w14:paraId="04480FAD" w14:textId="77777777" w:rsidTr="008C5E19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EDDD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Maksymalne napięcie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FB79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36 VDC</w:t>
            </w:r>
          </w:p>
        </w:tc>
      </w:tr>
      <w:tr w:rsidR="008C5E19" w:rsidRPr="00A753C6" w14:paraId="74B9121F" w14:textId="77777777" w:rsidTr="008C5E19">
        <w:tc>
          <w:tcPr>
            <w:tcW w:w="8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1499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Warunki środowiskowe I inne parametry</w:t>
            </w:r>
          </w:p>
        </w:tc>
      </w:tr>
      <w:tr w:rsidR="008C5E19" w:rsidRPr="00A753C6" w14:paraId="4A2A1B03" w14:textId="77777777" w:rsidTr="008C5E19">
        <w:tc>
          <w:tcPr>
            <w:tcW w:w="5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165C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Temperatura pracy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C53A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-25/+80 C</w:t>
            </w:r>
          </w:p>
        </w:tc>
      </w:tr>
      <w:tr w:rsidR="008C5E19" w:rsidRPr="00A753C6" w14:paraId="74450CB7" w14:textId="77777777" w:rsidTr="008C5E19">
        <w:tc>
          <w:tcPr>
            <w:tcW w:w="5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0CDE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Temperatura przechowywania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8520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-50/+80 C</w:t>
            </w:r>
          </w:p>
        </w:tc>
      </w:tr>
      <w:tr w:rsidR="008C5E19" w:rsidRPr="00A753C6" w14:paraId="07B3F005" w14:textId="77777777" w:rsidTr="008C5E19">
        <w:tc>
          <w:tcPr>
            <w:tcW w:w="5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BE7F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Wilgotność względna w czasie pracy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C4E9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5-95% (bez kondensacji)</w:t>
            </w:r>
          </w:p>
        </w:tc>
      </w:tr>
      <w:tr w:rsidR="008C5E19" w:rsidRPr="00A753C6" w14:paraId="40568F1C" w14:textId="77777777" w:rsidTr="008C5E19">
        <w:tc>
          <w:tcPr>
            <w:tcW w:w="5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AD56" w14:textId="77777777" w:rsidR="008C5E19" w:rsidRPr="00A753C6" w:rsidRDefault="008C5E19" w:rsidP="00A753C6">
            <w:pPr>
              <w:pStyle w:val="Style11"/>
              <w:widowControl/>
              <w:spacing w:line="360" w:lineRule="auto"/>
              <w:jc w:val="left"/>
              <w:rPr>
                <w:rStyle w:val="FontStyle28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8"/>
                <w:rFonts w:ascii="Verdana" w:hAnsi="Verdana" w:cs="Arial"/>
                <w:sz w:val="20"/>
                <w:szCs w:val="20"/>
              </w:rPr>
              <w:t>Zabezpieczenie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7496" w14:textId="77777777" w:rsidR="008C5E19" w:rsidRPr="00A753C6" w:rsidRDefault="008C5E19" w:rsidP="00A753C6">
            <w:pPr>
              <w:pStyle w:val="Style5"/>
              <w:widowControl/>
              <w:spacing w:line="360" w:lineRule="auto"/>
              <w:rPr>
                <w:rStyle w:val="FontStyle25"/>
                <w:rFonts w:ascii="Verdana" w:hAnsi="Verdana" w:cs="Arial"/>
                <w:sz w:val="20"/>
                <w:szCs w:val="20"/>
              </w:rPr>
            </w:pPr>
            <w:r w:rsidRPr="00A753C6">
              <w:rPr>
                <w:rStyle w:val="FontStyle25"/>
                <w:rFonts w:ascii="Verdana" w:hAnsi="Verdana" w:cs="Arial"/>
                <w:sz w:val="20"/>
                <w:szCs w:val="20"/>
              </w:rPr>
              <w:t>IP 54</w:t>
            </w:r>
          </w:p>
        </w:tc>
      </w:tr>
    </w:tbl>
    <w:p w14:paraId="53BCFF3C" w14:textId="77777777" w:rsidR="00AD2AE7" w:rsidRPr="00A753C6" w:rsidRDefault="00AD2AE7" w:rsidP="00A753C6">
      <w:pPr>
        <w:pStyle w:val="Akapitzlist"/>
        <w:spacing w:line="360" w:lineRule="auto"/>
        <w:ind w:left="1287"/>
        <w:rPr>
          <w:rFonts w:ascii="Verdana" w:hAnsi="Verdana" w:cs="Arial"/>
          <w:b/>
          <w:bCs/>
        </w:rPr>
      </w:pPr>
    </w:p>
    <w:p w14:paraId="14988760" w14:textId="5ADADC4B" w:rsidR="00E43984" w:rsidRPr="00A753C6" w:rsidRDefault="00FE712D" w:rsidP="00A753C6">
      <w:pPr>
        <w:pStyle w:val="Style4"/>
        <w:widowControl/>
        <w:spacing w:line="360" w:lineRule="auto"/>
        <w:rPr>
          <w:rStyle w:val="FontStyle39"/>
          <w:rFonts w:ascii="Verdana" w:hAnsi="Verdana" w:cs="Arial"/>
          <w:b w:val="0"/>
        </w:rPr>
      </w:pPr>
      <w:r>
        <w:rPr>
          <w:rFonts w:ascii="Verdana" w:hAnsi="Verdana" w:cs="Arial"/>
          <w:bCs/>
          <w:noProof/>
          <w:sz w:val="20"/>
          <w:szCs w:val="20"/>
        </w:rPr>
        <w:lastRenderedPageBreak/>
        <w:pict w14:anchorId="735EABB2">
          <v:rect id="Rectangle 10" o:spid="_x0000_s1026" style="position:absolute;margin-left:146.9pt;margin-top:681pt;width:65.2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" strokecolor="white [3212]"/>
        </w:pict>
      </w:r>
      <w:r>
        <w:rPr>
          <w:rFonts w:ascii="Verdana" w:hAnsi="Verdana" w:cs="Arial"/>
          <w:bCs/>
          <w:noProof/>
          <w:sz w:val="20"/>
          <w:szCs w:val="20"/>
        </w:rPr>
        <w:pict w14:anchorId="11EDD2D6">
          <v:rect id="Rectangle 9" o:spid="_x0000_s1028" style="position:absolute;margin-left:1.7pt;margin-top:627.65pt;width:65.2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" strokecolor="white [3212]"/>
        </w:pict>
      </w:r>
      <w:r>
        <w:rPr>
          <w:rFonts w:ascii="Verdana" w:hAnsi="Verdana" w:cs="Arial"/>
          <w:bCs/>
          <w:noProof/>
          <w:sz w:val="20"/>
          <w:szCs w:val="20"/>
        </w:rPr>
        <w:pict w14:anchorId="6BBE294A">
          <v:rect id="Rectangle 8" o:spid="_x0000_s1027" style="position:absolute;margin-left:1.7pt;margin-top:251.15pt;width:65.2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" strokecolor="white [3212]"/>
        </w:pict>
      </w:r>
      <w:bookmarkStart w:id="1" w:name="_GoBack"/>
      <w:ins w:id="2" w:author="umanta02" w:date="2023-02-24T12:31:00Z">
        <w:r w:rsidR="00BE24C1" w:rsidRPr="00FE712D">
          <w:rPr>
            <w:rStyle w:val="FontStyle39"/>
            <w:rFonts w:ascii="Verdana" w:hAnsi="Verdana" w:cs="Arial"/>
            <w:b w:val="0"/>
          </w:rPr>
          <w:drawing>
            <wp:inline distT="0" distB="0" distL="0" distR="0" wp14:anchorId="7942FC02" wp14:editId="19CAC9F2">
              <wp:extent cx="5136515" cy="8865870"/>
              <wp:effectExtent l="19050" t="0" r="6985" b="0"/>
              <wp:docPr id="1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36515" cy="8865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bookmarkEnd w:id="1"/>
    </w:p>
    <w:sectPr w:rsidR="00E43984" w:rsidRPr="00A753C6" w:rsidSect="00D83EC1">
      <w:footerReference w:type="default" r:id="rId19"/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236D" w14:textId="77777777" w:rsidR="00B66F3B" w:rsidRDefault="00B66F3B" w:rsidP="00251064">
      <w:r>
        <w:separator/>
      </w:r>
    </w:p>
  </w:endnote>
  <w:endnote w:type="continuationSeparator" w:id="0">
    <w:p w14:paraId="7C5B1276" w14:textId="77777777" w:rsidR="00B66F3B" w:rsidRDefault="00B66F3B" w:rsidP="0025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4396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E59978C" w14:textId="77777777" w:rsidR="00B66F3B" w:rsidRPr="00A753C6" w:rsidRDefault="00E03420">
        <w:pPr>
          <w:pStyle w:val="Stopka"/>
          <w:jc w:val="right"/>
          <w:rPr>
            <w:rFonts w:ascii="Verdana" w:hAnsi="Verdana"/>
          </w:rPr>
        </w:pPr>
        <w:r w:rsidRPr="00A753C6">
          <w:rPr>
            <w:rFonts w:ascii="Verdana" w:hAnsi="Verdana"/>
          </w:rPr>
          <w:fldChar w:fldCharType="begin"/>
        </w:r>
        <w:r w:rsidR="00B66F3B" w:rsidRPr="00A753C6">
          <w:rPr>
            <w:rFonts w:ascii="Verdana" w:hAnsi="Verdana"/>
          </w:rPr>
          <w:instrText>PAGE   \* MERGEFORMAT</w:instrText>
        </w:r>
        <w:r w:rsidRPr="00A753C6">
          <w:rPr>
            <w:rFonts w:ascii="Verdana" w:hAnsi="Verdana"/>
          </w:rPr>
          <w:fldChar w:fldCharType="separate"/>
        </w:r>
        <w:r w:rsidR="00BE24C1">
          <w:rPr>
            <w:rFonts w:ascii="Verdana" w:hAnsi="Verdana"/>
            <w:noProof/>
          </w:rPr>
          <w:t>13</w:t>
        </w:r>
        <w:r w:rsidRPr="00A753C6">
          <w:rPr>
            <w:rFonts w:ascii="Verdana" w:hAnsi="Verdana"/>
          </w:rPr>
          <w:fldChar w:fldCharType="end"/>
        </w:r>
      </w:p>
    </w:sdtContent>
  </w:sdt>
  <w:p w14:paraId="5E17BB76" w14:textId="77777777" w:rsidR="00B66F3B" w:rsidRDefault="00B66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20E13" w14:textId="77777777" w:rsidR="00B66F3B" w:rsidRDefault="00B66F3B" w:rsidP="00251064">
      <w:r>
        <w:separator/>
      </w:r>
    </w:p>
  </w:footnote>
  <w:footnote w:type="continuationSeparator" w:id="0">
    <w:p w14:paraId="1F6F2997" w14:textId="77777777" w:rsidR="00B66F3B" w:rsidRDefault="00B66F3B" w:rsidP="0025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A6D84A"/>
    <w:lvl w:ilvl="0">
      <w:numFmt w:val="bullet"/>
      <w:lvlText w:val="*"/>
      <w:lvlJc w:val="left"/>
    </w:lvl>
  </w:abstractNum>
  <w:abstractNum w:abstractNumId="1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2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4BFF"/>
    <w:multiLevelType w:val="hybridMultilevel"/>
    <w:tmpl w:val="5796AFAC"/>
    <w:lvl w:ilvl="0" w:tplc="0415000F">
      <w:start w:val="1"/>
      <w:numFmt w:val="decimal"/>
      <w:lvlText w:val="%1."/>
      <w:lvlJc w:val="left"/>
      <w:pPr>
        <w:ind w:left="1013" w:hanging="360"/>
      </w:p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0DA106CD"/>
    <w:multiLevelType w:val="hybridMultilevel"/>
    <w:tmpl w:val="2442519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6E0EAC"/>
    <w:multiLevelType w:val="hybridMultilevel"/>
    <w:tmpl w:val="2D1E4564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8" w15:restartNumberingAfterBreak="0">
    <w:nsid w:val="16101E8E"/>
    <w:multiLevelType w:val="hybridMultilevel"/>
    <w:tmpl w:val="43E640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FB5733"/>
    <w:multiLevelType w:val="multilevel"/>
    <w:tmpl w:val="49048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6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751DE8"/>
    <w:multiLevelType w:val="hybridMultilevel"/>
    <w:tmpl w:val="12CEF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2F77B3"/>
    <w:multiLevelType w:val="hybridMultilevel"/>
    <w:tmpl w:val="CF6A90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BF3950"/>
    <w:multiLevelType w:val="singleLevel"/>
    <w:tmpl w:val="C1B4B060"/>
    <w:lvl w:ilvl="0">
      <w:start w:val="1"/>
      <w:numFmt w:val="decimal"/>
      <w:lvlText w:val="%1)"/>
      <w:legacy w:legacy="1" w:legacySpace="0" w:legacyIndent="350"/>
      <w:lvlJc w:val="left"/>
      <w:rPr>
        <w:rFonts w:ascii="Verdana" w:hAnsi="Verdana" w:cs="Calibri" w:hint="default"/>
      </w:rPr>
    </w:lvl>
  </w:abstractNum>
  <w:abstractNum w:abstractNumId="13" w15:restartNumberingAfterBreak="0">
    <w:nsid w:val="2F714BA4"/>
    <w:multiLevelType w:val="multilevel"/>
    <w:tmpl w:val="7418196C"/>
    <w:lvl w:ilvl="0">
      <w:start w:val="2"/>
      <w:numFmt w:val="none"/>
      <w:lvlText w:val="2.7.1."/>
      <w:lvlJc w:val="left"/>
      <w:pPr>
        <w:ind w:left="0" w:firstLine="0"/>
      </w:pPr>
      <w:rPr>
        <w:rFonts w:ascii="Verdana" w:hAnsi="Verdan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4734B1B"/>
    <w:multiLevelType w:val="multilevel"/>
    <w:tmpl w:val="E1168D98"/>
    <w:lvl w:ilvl="0">
      <w:start w:val="2"/>
      <w:numFmt w:val="none"/>
      <w:lvlText w:val="2.7.2."/>
      <w:lvlJc w:val="left"/>
      <w:pPr>
        <w:ind w:left="0" w:firstLine="0"/>
      </w:pPr>
      <w:rPr>
        <w:rFonts w:ascii="Verdana" w:hAnsi="Verdan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012C73"/>
    <w:multiLevelType w:val="singleLevel"/>
    <w:tmpl w:val="4EDA7E86"/>
    <w:lvl w:ilvl="0">
      <w:start w:val="1"/>
      <w:numFmt w:val="decimal"/>
      <w:lvlText w:val="1.1.%1."/>
      <w:legacy w:legacy="1" w:legacySpace="0" w:legacyIndent="494"/>
      <w:lvlJc w:val="left"/>
      <w:rPr>
        <w:rFonts w:ascii="Verdana" w:hAnsi="Verdana" w:cs="Arial" w:hint="default"/>
        <w:b w:val="0"/>
      </w:rPr>
    </w:lvl>
  </w:abstractNum>
  <w:abstractNum w:abstractNumId="17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8" w15:restartNumberingAfterBreak="0">
    <w:nsid w:val="3B9F72EA"/>
    <w:multiLevelType w:val="multilevel"/>
    <w:tmpl w:val="E1168D98"/>
    <w:lvl w:ilvl="0">
      <w:start w:val="2"/>
      <w:numFmt w:val="none"/>
      <w:lvlText w:val="2.7.2."/>
      <w:lvlJc w:val="left"/>
      <w:pPr>
        <w:ind w:left="0" w:firstLine="0"/>
      </w:pPr>
      <w:rPr>
        <w:rFonts w:ascii="Verdana" w:hAnsi="Verdan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407BE7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5" w15:restartNumberingAfterBreak="0">
    <w:nsid w:val="48FF241F"/>
    <w:multiLevelType w:val="multilevel"/>
    <w:tmpl w:val="1742C472"/>
    <w:lvl w:ilvl="0">
      <w:start w:val="1"/>
      <w:numFmt w:val="ordinal"/>
      <w:lvlText w:val="5.%1"/>
      <w:lvlJc w:val="left"/>
      <w:pPr>
        <w:ind w:left="115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4ADB742A"/>
    <w:multiLevelType w:val="multilevel"/>
    <w:tmpl w:val="7418196C"/>
    <w:lvl w:ilvl="0">
      <w:start w:val="2"/>
      <w:numFmt w:val="none"/>
      <w:lvlText w:val="2.7.1."/>
      <w:lvlJc w:val="left"/>
      <w:pPr>
        <w:ind w:left="0" w:firstLine="0"/>
      </w:pPr>
      <w:rPr>
        <w:rFonts w:ascii="Verdana" w:hAnsi="Verdan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8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9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1" w15:restartNumberingAfterBreak="0">
    <w:nsid w:val="4FDB51A2"/>
    <w:multiLevelType w:val="multilevel"/>
    <w:tmpl w:val="0222505E"/>
    <w:lvl w:ilvl="0">
      <w:start w:val="1"/>
      <w:numFmt w:val="ordinal"/>
      <w:lvlText w:val="2.%1"/>
      <w:lvlJc w:val="left"/>
      <w:pPr>
        <w:ind w:left="1157" w:hanging="360"/>
      </w:pPr>
      <w:rPr>
        <w:rFonts w:ascii="Verdana" w:hAnsi="Verdana" w:cs="Arial" w:hint="default"/>
      </w:rPr>
    </w:lvl>
    <w:lvl w:ilvl="1">
      <w:start w:val="1"/>
      <w:numFmt w:val="none"/>
      <w:lvlText w:val="2.7.1"/>
      <w:lvlJc w:val="left"/>
      <w:pPr>
        <w:ind w:left="18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7" w:hanging="180"/>
      </w:pPr>
      <w:rPr>
        <w:rFonts w:hint="default"/>
      </w:rPr>
    </w:lvl>
  </w:abstractNum>
  <w:abstractNum w:abstractNumId="32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4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0D500A"/>
    <w:multiLevelType w:val="multilevel"/>
    <w:tmpl w:val="8064F886"/>
    <w:lvl w:ilvl="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5" w:hanging="2520"/>
      </w:pPr>
      <w:rPr>
        <w:rFonts w:hint="default"/>
      </w:rPr>
    </w:lvl>
  </w:abstractNum>
  <w:abstractNum w:abstractNumId="37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34"/>
  </w:num>
  <w:num w:numId="5">
    <w:abstractNumId w:val="37"/>
  </w:num>
  <w:num w:numId="6">
    <w:abstractNumId w:val="30"/>
  </w:num>
  <w:num w:numId="7">
    <w:abstractNumId w:val="24"/>
  </w:num>
  <w:num w:numId="8">
    <w:abstractNumId w:val="14"/>
  </w:num>
  <w:num w:numId="9">
    <w:abstractNumId w:val="20"/>
  </w:num>
  <w:num w:numId="10">
    <w:abstractNumId w:val="29"/>
  </w:num>
  <w:num w:numId="11">
    <w:abstractNumId w:val="33"/>
  </w:num>
  <w:num w:numId="12">
    <w:abstractNumId w:val="28"/>
  </w:num>
  <w:num w:numId="13">
    <w:abstractNumId w:val="21"/>
  </w:num>
  <w:num w:numId="14">
    <w:abstractNumId w:val="6"/>
  </w:num>
  <w:num w:numId="15">
    <w:abstractNumId w:val="2"/>
  </w:num>
  <w:num w:numId="16">
    <w:abstractNumId w:val="35"/>
  </w:num>
  <w:num w:numId="17">
    <w:abstractNumId w:val="17"/>
  </w:num>
  <w:num w:numId="18">
    <w:abstractNumId w:val="27"/>
  </w:num>
  <w:num w:numId="19">
    <w:abstractNumId w:val="32"/>
  </w:num>
  <w:num w:numId="20">
    <w:abstractNumId w:val="19"/>
  </w:num>
  <w:num w:numId="21">
    <w:abstractNumId w:val="16"/>
  </w:num>
  <w:num w:numId="22">
    <w:abstractNumId w:val="7"/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25">
    <w:abstractNumId w:val="11"/>
  </w:num>
  <w:num w:numId="26">
    <w:abstractNumId w:val="8"/>
  </w:num>
  <w:num w:numId="27">
    <w:abstractNumId w:val="10"/>
  </w:num>
  <w:num w:numId="28">
    <w:abstractNumId w:val="4"/>
  </w:num>
  <w:num w:numId="29">
    <w:abstractNumId w:val="36"/>
  </w:num>
  <w:num w:numId="30">
    <w:abstractNumId w:val="31"/>
  </w:num>
  <w:num w:numId="31">
    <w:abstractNumId w:val="25"/>
  </w:num>
  <w:num w:numId="32">
    <w:abstractNumId w:val="22"/>
  </w:num>
  <w:num w:numId="33">
    <w:abstractNumId w:val="13"/>
  </w:num>
  <w:num w:numId="34">
    <w:abstractNumId w:val="26"/>
  </w:num>
  <w:num w:numId="35">
    <w:abstractNumId w:val="18"/>
  </w:num>
  <w:num w:numId="36">
    <w:abstractNumId w:val="15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7239"/>
    <w:rsid w:val="00011881"/>
    <w:rsid w:val="00021493"/>
    <w:rsid w:val="000228B1"/>
    <w:rsid w:val="0002528B"/>
    <w:rsid w:val="00025B1F"/>
    <w:rsid w:val="000336DF"/>
    <w:rsid w:val="00047625"/>
    <w:rsid w:val="0007669A"/>
    <w:rsid w:val="00081577"/>
    <w:rsid w:val="00093DC3"/>
    <w:rsid w:val="000961C0"/>
    <w:rsid w:val="000A1324"/>
    <w:rsid w:val="000A326E"/>
    <w:rsid w:val="000B0E34"/>
    <w:rsid w:val="000E7AB8"/>
    <w:rsid w:val="000E7CE9"/>
    <w:rsid w:val="000F658B"/>
    <w:rsid w:val="00120BBB"/>
    <w:rsid w:val="00121C6D"/>
    <w:rsid w:val="001345E4"/>
    <w:rsid w:val="00147FE3"/>
    <w:rsid w:val="00166D36"/>
    <w:rsid w:val="001714E2"/>
    <w:rsid w:val="001724EF"/>
    <w:rsid w:val="00174341"/>
    <w:rsid w:val="00180605"/>
    <w:rsid w:val="00181B02"/>
    <w:rsid w:val="00184411"/>
    <w:rsid w:val="00193005"/>
    <w:rsid w:val="001B77B6"/>
    <w:rsid w:val="001C1D0C"/>
    <w:rsid w:val="001C54EB"/>
    <w:rsid w:val="001D3395"/>
    <w:rsid w:val="001E468F"/>
    <w:rsid w:val="001E4CFC"/>
    <w:rsid w:val="001F3339"/>
    <w:rsid w:val="001F6219"/>
    <w:rsid w:val="0020704F"/>
    <w:rsid w:val="00231839"/>
    <w:rsid w:val="00251064"/>
    <w:rsid w:val="002521F0"/>
    <w:rsid w:val="00253AF9"/>
    <w:rsid w:val="00256BB9"/>
    <w:rsid w:val="002744D3"/>
    <w:rsid w:val="0028222C"/>
    <w:rsid w:val="00282680"/>
    <w:rsid w:val="00286158"/>
    <w:rsid w:val="0029186E"/>
    <w:rsid w:val="00292343"/>
    <w:rsid w:val="002A4E52"/>
    <w:rsid w:val="002A5C25"/>
    <w:rsid w:val="002B2A56"/>
    <w:rsid w:val="002C07A3"/>
    <w:rsid w:val="002C4B1F"/>
    <w:rsid w:val="002D4E0F"/>
    <w:rsid w:val="002D64CB"/>
    <w:rsid w:val="002E21C2"/>
    <w:rsid w:val="002E3BC0"/>
    <w:rsid w:val="002F29A2"/>
    <w:rsid w:val="002F4542"/>
    <w:rsid w:val="002F6FC4"/>
    <w:rsid w:val="00304CF5"/>
    <w:rsid w:val="00305C5A"/>
    <w:rsid w:val="00321E72"/>
    <w:rsid w:val="00322485"/>
    <w:rsid w:val="00323B43"/>
    <w:rsid w:val="0032720C"/>
    <w:rsid w:val="003328E2"/>
    <w:rsid w:val="00337758"/>
    <w:rsid w:val="00354056"/>
    <w:rsid w:val="00357689"/>
    <w:rsid w:val="00365260"/>
    <w:rsid w:val="0037325D"/>
    <w:rsid w:val="003751D6"/>
    <w:rsid w:val="00375337"/>
    <w:rsid w:val="00376081"/>
    <w:rsid w:val="00376EF3"/>
    <w:rsid w:val="00376FF7"/>
    <w:rsid w:val="00390B21"/>
    <w:rsid w:val="003932A1"/>
    <w:rsid w:val="003949D0"/>
    <w:rsid w:val="003B5249"/>
    <w:rsid w:val="003B57CD"/>
    <w:rsid w:val="003B75E1"/>
    <w:rsid w:val="003F7764"/>
    <w:rsid w:val="004043BC"/>
    <w:rsid w:val="00414149"/>
    <w:rsid w:val="00436415"/>
    <w:rsid w:val="004426BE"/>
    <w:rsid w:val="00442C04"/>
    <w:rsid w:val="00452FA2"/>
    <w:rsid w:val="004559AE"/>
    <w:rsid w:val="00470B03"/>
    <w:rsid w:val="004726DD"/>
    <w:rsid w:val="004726E1"/>
    <w:rsid w:val="004740BC"/>
    <w:rsid w:val="00481A2D"/>
    <w:rsid w:val="004831E9"/>
    <w:rsid w:val="00485F33"/>
    <w:rsid w:val="00494785"/>
    <w:rsid w:val="004A2B29"/>
    <w:rsid w:val="004B6AE2"/>
    <w:rsid w:val="004C7FDD"/>
    <w:rsid w:val="004E754C"/>
    <w:rsid w:val="004F7BAE"/>
    <w:rsid w:val="005432F7"/>
    <w:rsid w:val="00545BD6"/>
    <w:rsid w:val="00546E43"/>
    <w:rsid w:val="0055206B"/>
    <w:rsid w:val="0055338E"/>
    <w:rsid w:val="00586B49"/>
    <w:rsid w:val="005906FF"/>
    <w:rsid w:val="0059530B"/>
    <w:rsid w:val="005A062F"/>
    <w:rsid w:val="005A0821"/>
    <w:rsid w:val="005C4F5A"/>
    <w:rsid w:val="005D47E6"/>
    <w:rsid w:val="005F440C"/>
    <w:rsid w:val="005F543A"/>
    <w:rsid w:val="00644D59"/>
    <w:rsid w:val="00644E78"/>
    <w:rsid w:val="0064630F"/>
    <w:rsid w:val="00654E54"/>
    <w:rsid w:val="00655C3D"/>
    <w:rsid w:val="006608D7"/>
    <w:rsid w:val="00666515"/>
    <w:rsid w:val="00667A23"/>
    <w:rsid w:val="00676746"/>
    <w:rsid w:val="006A7FF6"/>
    <w:rsid w:val="006C667B"/>
    <w:rsid w:val="006C79B8"/>
    <w:rsid w:val="006D0969"/>
    <w:rsid w:val="006E7A70"/>
    <w:rsid w:val="007037D1"/>
    <w:rsid w:val="007219EE"/>
    <w:rsid w:val="0074090B"/>
    <w:rsid w:val="0074740F"/>
    <w:rsid w:val="00754349"/>
    <w:rsid w:val="00754AD3"/>
    <w:rsid w:val="00755693"/>
    <w:rsid w:val="00757E35"/>
    <w:rsid w:val="007607A0"/>
    <w:rsid w:val="00781B87"/>
    <w:rsid w:val="0078274B"/>
    <w:rsid w:val="007C09BD"/>
    <w:rsid w:val="007C1CF5"/>
    <w:rsid w:val="007D2D6E"/>
    <w:rsid w:val="007D47CF"/>
    <w:rsid w:val="007F25C4"/>
    <w:rsid w:val="007F498D"/>
    <w:rsid w:val="00801714"/>
    <w:rsid w:val="00810180"/>
    <w:rsid w:val="00814B48"/>
    <w:rsid w:val="00853F3F"/>
    <w:rsid w:val="00856F6C"/>
    <w:rsid w:val="00865770"/>
    <w:rsid w:val="00866170"/>
    <w:rsid w:val="00866EEC"/>
    <w:rsid w:val="00890919"/>
    <w:rsid w:val="00890F08"/>
    <w:rsid w:val="008A7A2E"/>
    <w:rsid w:val="008B4BCD"/>
    <w:rsid w:val="008B4F90"/>
    <w:rsid w:val="008C30DB"/>
    <w:rsid w:val="008C5E19"/>
    <w:rsid w:val="008D5C3D"/>
    <w:rsid w:val="008F33A3"/>
    <w:rsid w:val="008F50C4"/>
    <w:rsid w:val="0090404E"/>
    <w:rsid w:val="00907333"/>
    <w:rsid w:val="0091609F"/>
    <w:rsid w:val="00926772"/>
    <w:rsid w:val="00932C58"/>
    <w:rsid w:val="009340F0"/>
    <w:rsid w:val="0093669A"/>
    <w:rsid w:val="00940555"/>
    <w:rsid w:val="00940B3D"/>
    <w:rsid w:val="0095607E"/>
    <w:rsid w:val="00962B3B"/>
    <w:rsid w:val="00965555"/>
    <w:rsid w:val="00970F93"/>
    <w:rsid w:val="009850A3"/>
    <w:rsid w:val="009903F6"/>
    <w:rsid w:val="009968E9"/>
    <w:rsid w:val="00997236"/>
    <w:rsid w:val="009B696B"/>
    <w:rsid w:val="009B73B1"/>
    <w:rsid w:val="009C7F8B"/>
    <w:rsid w:val="009D261B"/>
    <w:rsid w:val="009D7E90"/>
    <w:rsid w:val="009F4E92"/>
    <w:rsid w:val="00A068ED"/>
    <w:rsid w:val="00A07E97"/>
    <w:rsid w:val="00A153A1"/>
    <w:rsid w:val="00A50260"/>
    <w:rsid w:val="00A5310D"/>
    <w:rsid w:val="00A576BA"/>
    <w:rsid w:val="00A63027"/>
    <w:rsid w:val="00A70AD4"/>
    <w:rsid w:val="00A753C6"/>
    <w:rsid w:val="00A77731"/>
    <w:rsid w:val="00A867F2"/>
    <w:rsid w:val="00A93AAD"/>
    <w:rsid w:val="00A96A5C"/>
    <w:rsid w:val="00AA24A9"/>
    <w:rsid w:val="00AB1D8A"/>
    <w:rsid w:val="00AB6DDC"/>
    <w:rsid w:val="00AC0BF4"/>
    <w:rsid w:val="00AC79CC"/>
    <w:rsid w:val="00AD2AE7"/>
    <w:rsid w:val="00AD3438"/>
    <w:rsid w:val="00AD735D"/>
    <w:rsid w:val="00AE6CEC"/>
    <w:rsid w:val="00AF2CA2"/>
    <w:rsid w:val="00AF664C"/>
    <w:rsid w:val="00B0348F"/>
    <w:rsid w:val="00B1014F"/>
    <w:rsid w:val="00B211BC"/>
    <w:rsid w:val="00B24EA6"/>
    <w:rsid w:val="00B25862"/>
    <w:rsid w:val="00B345F6"/>
    <w:rsid w:val="00B423A8"/>
    <w:rsid w:val="00B45D50"/>
    <w:rsid w:val="00B6515D"/>
    <w:rsid w:val="00B66F3B"/>
    <w:rsid w:val="00B671BA"/>
    <w:rsid w:val="00B67328"/>
    <w:rsid w:val="00B6754F"/>
    <w:rsid w:val="00B740C4"/>
    <w:rsid w:val="00B818A7"/>
    <w:rsid w:val="00B84C2C"/>
    <w:rsid w:val="00B91C52"/>
    <w:rsid w:val="00B945B8"/>
    <w:rsid w:val="00BB46D5"/>
    <w:rsid w:val="00BB7E55"/>
    <w:rsid w:val="00BC0EC2"/>
    <w:rsid w:val="00BC2DCF"/>
    <w:rsid w:val="00BE24C1"/>
    <w:rsid w:val="00BE5E39"/>
    <w:rsid w:val="00C0326B"/>
    <w:rsid w:val="00C04C9A"/>
    <w:rsid w:val="00C1494D"/>
    <w:rsid w:val="00C240E1"/>
    <w:rsid w:val="00C32887"/>
    <w:rsid w:val="00C33C71"/>
    <w:rsid w:val="00C41AFD"/>
    <w:rsid w:val="00C42AD7"/>
    <w:rsid w:val="00C436CB"/>
    <w:rsid w:val="00C5555D"/>
    <w:rsid w:val="00C61F03"/>
    <w:rsid w:val="00C64332"/>
    <w:rsid w:val="00C64E63"/>
    <w:rsid w:val="00C97946"/>
    <w:rsid w:val="00CC0CDF"/>
    <w:rsid w:val="00CD029C"/>
    <w:rsid w:val="00CD0867"/>
    <w:rsid w:val="00CD5783"/>
    <w:rsid w:val="00CD6421"/>
    <w:rsid w:val="00CE1CD9"/>
    <w:rsid w:val="00CF0C79"/>
    <w:rsid w:val="00D02699"/>
    <w:rsid w:val="00D0654E"/>
    <w:rsid w:val="00D16961"/>
    <w:rsid w:val="00D432D6"/>
    <w:rsid w:val="00D61B61"/>
    <w:rsid w:val="00D70428"/>
    <w:rsid w:val="00D7779C"/>
    <w:rsid w:val="00D8275C"/>
    <w:rsid w:val="00D83EC1"/>
    <w:rsid w:val="00D840F7"/>
    <w:rsid w:val="00D90DB6"/>
    <w:rsid w:val="00DA2FE0"/>
    <w:rsid w:val="00DE75D8"/>
    <w:rsid w:val="00DE790A"/>
    <w:rsid w:val="00DE7F72"/>
    <w:rsid w:val="00DF12C4"/>
    <w:rsid w:val="00DF1767"/>
    <w:rsid w:val="00DF6004"/>
    <w:rsid w:val="00E02F97"/>
    <w:rsid w:val="00E03420"/>
    <w:rsid w:val="00E16267"/>
    <w:rsid w:val="00E175A6"/>
    <w:rsid w:val="00E37934"/>
    <w:rsid w:val="00E43984"/>
    <w:rsid w:val="00E55F9C"/>
    <w:rsid w:val="00E7291F"/>
    <w:rsid w:val="00E8055D"/>
    <w:rsid w:val="00E81A7C"/>
    <w:rsid w:val="00E8740D"/>
    <w:rsid w:val="00E91F55"/>
    <w:rsid w:val="00EA516B"/>
    <w:rsid w:val="00EA59F3"/>
    <w:rsid w:val="00EA719F"/>
    <w:rsid w:val="00ED5173"/>
    <w:rsid w:val="00ED6D7D"/>
    <w:rsid w:val="00EE3662"/>
    <w:rsid w:val="00EF5BAA"/>
    <w:rsid w:val="00F03B44"/>
    <w:rsid w:val="00F101E3"/>
    <w:rsid w:val="00F31D40"/>
    <w:rsid w:val="00F44850"/>
    <w:rsid w:val="00F50BA1"/>
    <w:rsid w:val="00F56B78"/>
    <w:rsid w:val="00F73E43"/>
    <w:rsid w:val="00F811D5"/>
    <w:rsid w:val="00F814BF"/>
    <w:rsid w:val="00FA7759"/>
    <w:rsid w:val="00FB379C"/>
    <w:rsid w:val="00FC0078"/>
    <w:rsid w:val="00FD4FBB"/>
    <w:rsid w:val="00FE03A8"/>
    <w:rsid w:val="00FE712D"/>
    <w:rsid w:val="00FF21B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21DFD9C5"/>
  <w15:docId w15:val="{110E8911-F13F-48A7-93BA-E0192B0B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0228B1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  <w:ind w:hanging="566"/>
    </w:pPr>
    <w:rPr>
      <w:rFonts w:ascii="Calibri" w:eastAsia="Times New Roman" w:hAnsi="Calibri" w:cs="Calibri"/>
      <w:sz w:val="24"/>
      <w:szCs w:val="24"/>
    </w:rPr>
  </w:style>
  <w:style w:type="paragraph" w:customStyle="1" w:styleId="Style9">
    <w:name w:val="Style9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customStyle="1" w:styleId="Style10">
    <w:name w:val="Style10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12">
    <w:name w:val="Style12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0228B1"/>
    <w:rPr>
      <w:rFonts w:ascii="Calibri" w:hAnsi="Calibri" w:cs="Calibri"/>
      <w:b/>
      <w:bCs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0228B1"/>
    <w:rPr>
      <w:rFonts w:ascii="Calibri" w:hAnsi="Calibri" w:cs="Calibri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customStyle="1" w:styleId="Style14">
    <w:name w:val="Style14"/>
    <w:basedOn w:val="Normalny"/>
    <w:uiPriority w:val="99"/>
    <w:rsid w:val="000228B1"/>
    <w:pPr>
      <w:widowControl w:val="0"/>
      <w:autoSpaceDE w:val="0"/>
      <w:autoSpaceDN w:val="0"/>
      <w:adjustRightInd w:val="0"/>
      <w:spacing w:line="264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0228B1"/>
    <w:rPr>
      <w:rFonts w:ascii="Calibri" w:hAnsi="Calibri" w:cs="Calibri"/>
      <w:b/>
      <w:bCs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0228B1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0228B1"/>
    <w:rPr>
      <w:rFonts w:ascii="Calibri" w:hAnsi="Calibri" w:cs="Calibri"/>
      <w:sz w:val="18"/>
      <w:szCs w:val="18"/>
    </w:rPr>
  </w:style>
  <w:style w:type="paragraph" w:customStyle="1" w:styleId="Style4">
    <w:name w:val="Style4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customStyle="1" w:styleId="Style11">
    <w:name w:val="Style11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  <w:ind w:firstLine="11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15">
    <w:name w:val="Style15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  <w:ind w:firstLine="744"/>
    </w:pPr>
    <w:rPr>
      <w:rFonts w:ascii="Calibri" w:eastAsia="Times New Roman" w:hAnsi="Calibri" w:cs="Calibri"/>
      <w:sz w:val="24"/>
      <w:szCs w:val="24"/>
    </w:rPr>
  </w:style>
  <w:style w:type="paragraph" w:customStyle="1" w:styleId="Style16">
    <w:name w:val="Style16"/>
    <w:basedOn w:val="Normalny"/>
    <w:uiPriority w:val="99"/>
    <w:rsid w:val="000228B1"/>
    <w:pPr>
      <w:widowControl w:val="0"/>
      <w:autoSpaceDE w:val="0"/>
      <w:autoSpaceDN w:val="0"/>
      <w:adjustRightInd w:val="0"/>
      <w:spacing w:line="293" w:lineRule="exact"/>
      <w:ind w:firstLine="106"/>
    </w:pPr>
    <w:rPr>
      <w:rFonts w:ascii="Calibri" w:eastAsia="Times New Roman" w:hAnsi="Calibri" w:cs="Calibri"/>
      <w:sz w:val="24"/>
      <w:szCs w:val="24"/>
    </w:rPr>
  </w:style>
  <w:style w:type="paragraph" w:customStyle="1" w:styleId="Style18">
    <w:name w:val="Style18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character" w:customStyle="1" w:styleId="FontStyle39">
    <w:name w:val="Font Style39"/>
    <w:basedOn w:val="Domylnaczcionkaakapitu"/>
    <w:uiPriority w:val="99"/>
    <w:rsid w:val="000228B1"/>
    <w:rPr>
      <w:rFonts w:ascii="Calibri" w:hAnsi="Calibri" w:cs="Calibri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0228B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customStyle="1" w:styleId="Style20">
    <w:name w:val="Style20"/>
    <w:basedOn w:val="Normalny"/>
    <w:uiPriority w:val="99"/>
    <w:rsid w:val="000228B1"/>
    <w:pPr>
      <w:widowControl w:val="0"/>
      <w:autoSpaceDE w:val="0"/>
      <w:autoSpaceDN w:val="0"/>
      <w:adjustRightInd w:val="0"/>
      <w:spacing w:line="269" w:lineRule="exact"/>
      <w:ind w:hanging="552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0228B1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064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064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9A7F-E0A8-4A5E-B05D-F43BB0F1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Wroński Marcin</cp:lastModifiedBy>
  <cp:revision>11</cp:revision>
  <dcterms:created xsi:type="dcterms:W3CDTF">2025-01-07T12:08:00Z</dcterms:created>
  <dcterms:modified xsi:type="dcterms:W3CDTF">2025-01-22T11:25:00Z</dcterms:modified>
</cp:coreProperties>
</file>