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29674" w14:textId="77777777" w:rsidR="00397A4F" w:rsidRPr="000233B8" w:rsidRDefault="00397A4F" w:rsidP="00397A4F">
      <w:pPr>
        <w:pStyle w:val="Nagwek9"/>
        <w:ind w:left="0" w:firstLine="0"/>
        <w:jc w:val="left"/>
        <w:rPr>
          <w:rFonts w:ascii="Verdana" w:hAnsi="Verdana" w:cs="Arial"/>
          <w:sz w:val="20"/>
          <w:szCs w:val="20"/>
        </w:rPr>
      </w:pPr>
      <w:r w:rsidRPr="000233B8">
        <w:rPr>
          <w:rFonts w:ascii="Verdana" w:hAnsi="Verdana" w:cs="Arial"/>
          <w:sz w:val="20"/>
          <w:szCs w:val="20"/>
        </w:rPr>
        <w:t xml:space="preserve">Załącznik numer </w:t>
      </w:r>
      <w:r>
        <w:rPr>
          <w:rFonts w:ascii="Verdana" w:hAnsi="Verdana" w:cs="Arial"/>
          <w:sz w:val="20"/>
          <w:szCs w:val="20"/>
        </w:rPr>
        <w:t>3</w:t>
      </w:r>
      <w:r w:rsidRPr="000233B8">
        <w:rPr>
          <w:rFonts w:ascii="Verdana" w:hAnsi="Verdana" w:cs="Arial"/>
          <w:sz w:val="20"/>
          <w:szCs w:val="20"/>
        </w:rPr>
        <w:t xml:space="preserve"> do </w:t>
      </w:r>
      <w:r w:rsidR="00F9613B" w:rsidRPr="0022746B">
        <w:rPr>
          <w:rFonts w:ascii="Verdana" w:hAnsi="Verdana" w:cs="Arial"/>
          <w:sz w:val="20"/>
          <w:szCs w:val="20"/>
        </w:rPr>
        <w:t>U</w:t>
      </w:r>
      <w:r w:rsidRPr="000233B8">
        <w:rPr>
          <w:rFonts w:ascii="Verdana" w:hAnsi="Verdana" w:cs="Arial"/>
          <w:sz w:val="20"/>
          <w:szCs w:val="20"/>
        </w:rPr>
        <w:t xml:space="preserve">mowy numer </w:t>
      </w:r>
      <w:r>
        <w:rPr>
          <w:rFonts w:ascii="Verdana" w:hAnsi="Verdana" w:cs="Arial"/>
          <w:sz w:val="20"/>
          <w:szCs w:val="20"/>
        </w:rPr>
        <w:t>…/</w:t>
      </w:r>
      <w:r w:rsidRPr="00270D67">
        <w:rPr>
          <w:rFonts w:ascii="Verdana" w:hAnsi="Verdana" w:cs="Arial"/>
          <w:sz w:val="20"/>
          <w:szCs w:val="20"/>
        </w:rPr>
        <w:t>WTR/202</w:t>
      </w:r>
      <w:r w:rsidR="00270D67" w:rsidRPr="00BA2417">
        <w:rPr>
          <w:rFonts w:ascii="Verdana" w:hAnsi="Verdana" w:cs="Arial"/>
          <w:sz w:val="20"/>
          <w:szCs w:val="20"/>
        </w:rPr>
        <w:t>5</w:t>
      </w:r>
      <w:r w:rsidRPr="00270D67">
        <w:rPr>
          <w:rFonts w:ascii="Verdana" w:hAnsi="Verdana" w:cs="Arial"/>
          <w:sz w:val="20"/>
          <w:szCs w:val="20"/>
        </w:rPr>
        <w:t xml:space="preserve"> z dnia </w:t>
      </w:r>
      <w:r w:rsidRPr="00BA2417">
        <w:rPr>
          <w:rFonts w:ascii="Verdana" w:hAnsi="Verdana" w:cs="Arial"/>
          <w:sz w:val="20"/>
          <w:szCs w:val="20"/>
        </w:rPr>
        <w:t>.. ……………..</w:t>
      </w:r>
      <w:r w:rsidRPr="000233B8">
        <w:rPr>
          <w:rFonts w:ascii="Verdana" w:hAnsi="Verdana" w:cs="Arial"/>
          <w:sz w:val="20"/>
          <w:szCs w:val="20"/>
        </w:rPr>
        <w:t xml:space="preserve"> 202</w:t>
      </w:r>
      <w:r w:rsidR="00270D67" w:rsidRPr="00BA2417">
        <w:rPr>
          <w:rFonts w:ascii="Verdana" w:hAnsi="Verdana" w:cs="Arial"/>
          <w:sz w:val="20"/>
          <w:szCs w:val="20"/>
        </w:rPr>
        <w:t>5</w:t>
      </w:r>
      <w:r w:rsidRPr="000233B8">
        <w:rPr>
          <w:rFonts w:ascii="Verdana" w:hAnsi="Verdana" w:cs="Arial"/>
          <w:sz w:val="20"/>
          <w:szCs w:val="20"/>
        </w:rPr>
        <w:t xml:space="preserve"> roku</w:t>
      </w:r>
    </w:p>
    <w:p w14:paraId="2A32BE7A" w14:textId="77777777" w:rsidR="007607A0" w:rsidRPr="00A91A2C" w:rsidRDefault="007607A0" w:rsidP="00A91A2C">
      <w:pPr>
        <w:pStyle w:val="Nagwek9"/>
        <w:jc w:val="left"/>
        <w:rPr>
          <w:rFonts w:ascii="Verdana" w:hAnsi="Verdana" w:cs="Arial"/>
          <w:sz w:val="20"/>
          <w:szCs w:val="20"/>
        </w:rPr>
      </w:pPr>
    </w:p>
    <w:p w14:paraId="77C21C18" w14:textId="77777777" w:rsidR="009850A3" w:rsidRPr="00A91A2C" w:rsidRDefault="00CE17E9" w:rsidP="00A91A2C">
      <w:pPr>
        <w:pStyle w:val="WW-Tekstpodstawowy3"/>
        <w:suppressAutoHyphens w:val="0"/>
        <w:spacing w:line="360" w:lineRule="auto"/>
        <w:jc w:val="left"/>
        <w:rPr>
          <w:rFonts w:ascii="Verdana" w:hAnsi="Verdana" w:cs="Arial"/>
          <w:i/>
          <w:iCs/>
          <w:sz w:val="20"/>
          <w:szCs w:val="20"/>
          <w:u w:val="none"/>
        </w:rPr>
      </w:pPr>
      <w:r w:rsidRPr="00A91A2C">
        <w:rPr>
          <w:rFonts w:ascii="Verdana" w:hAnsi="Verdana" w:cs="Arial"/>
          <w:sz w:val="20"/>
          <w:szCs w:val="20"/>
          <w:u w:val="none"/>
        </w:rPr>
        <w:t>Wymagane oznakowanie autobusów</w:t>
      </w:r>
      <w:r w:rsidR="00F47C78" w:rsidRPr="00A91A2C">
        <w:rPr>
          <w:rFonts w:ascii="Verdana" w:hAnsi="Verdana" w:cs="Arial"/>
          <w:sz w:val="20"/>
          <w:szCs w:val="20"/>
          <w:u w:val="none"/>
        </w:rPr>
        <w:t xml:space="preserve"> </w:t>
      </w:r>
      <w:r w:rsidRPr="00A91A2C">
        <w:rPr>
          <w:rFonts w:ascii="Verdana" w:hAnsi="Verdana" w:cs="Arial"/>
          <w:sz w:val="20"/>
          <w:szCs w:val="20"/>
          <w:u w:val="none"/>
        </w:rPr>
        <w:t>oraz system informacji liniowej i</w:t>
      </w:r>
      <w:r w:rsidR="00ED5B1C" w:rsidRPr="00A91A2C">
        <w:rPr>
          <w:rFonts w:ascii="Verdana" w:hAnsi="Verdana" w:cs="Arial"/>
          <w:sz w:val="20"/>
          <w:szCs w:val="20"/>
          <w:u w:val="none"/>
        </w:rPr>
        <w:t xml:space="preserve"> </w:t>
      </w:r>
      <w:r w:rsidRPr="00A91A2C">
        <w:rPr>
          <w:rFonts w:ascii="Verdana" w:hAnsi="Verdana" w:cs="Arial"/>
          <w:sz w:val="20"/>
          <w:szCs w:val="20"/>
          <w:u w:val="none"/>
        </w:rPr>
        <w:t>pasażerskiej</w:t>
      </w:r>
    </w:p>
    <w:p w14:paraId="6CBCB363" w14:textId="77777777" w:rsidR="007B1AB3" w:rsidRPr="00A91A2C" w:rsidRDefault="007B1AB3" w:rsidP="00A91A2C">
      <w:pPr>
        <w:pStyle w:val="Akapitzlist"/>
        <w:spacing w:line="360" w:lineRule="auto"/>
        <w:ind w:left="142"/>
        <w:rPr>
          <w:rFonts w:ascii="Verdana" w:hAnsi="Verdana" w:cs="Arial"/>
        </w:rPr>
      </w:pPr>
    </w:p>
    <w:p w14:paraId="1E3AC1BF" w14:textId="77777777" w:rsidR="00577709" w:rsidRPr="00A91A2C" w:rsidRDefault="00577709" w:rsidP="00A91A2C">
      <w:pPr>
        <w:pStyle w:val="Akapitzlist"/>
        <w:numPr>
          <w:ilvl w:val="0"/>
          <w:numId w:val="2"/>
        </w:numPr>
        <w:spacing w:line="360" w:lineRule="auto"/>
        <w:rPr>
          <w:rFonts w:ascii="Verdana" w:hAnsi="Verdana" w:cs="Arial"/>
          <w:b/>
        </w:rPr>
      </w:pPr>
      <w:r w:rsidRPr="00A91A2C">
        <w:rPr>
          <w:rFonts w:ascii="Verdana" w:hAnsi="Verdana" w:cs="Arial"/>
          <w:b/>
        </w:rPr>
        <w:t xml:space="preserve">Wymagane </w:t>
      </w:r>
      <w:r w:rsidR="007107FE" w:rsidRPr="00A91A2C">
        <w:rPr>
          <w:rFonts w:ascii="Verdana" w:hAnsi="Verdana" w:cs="Arial"/>
          <w:b/>
        </w:rPr>
        <w:t xml:space="preserve">stałe </w:t>
      </w:r>
      <w:r w:rsidRPr="00A91A2C">
        <w:rPr>
          <w:rFonts w:ascii="Verdana" w:hAnsi="Verdana" w:cs="Arial"/>
          <w:b/>
        </w:rPr>
        <w:t>oznakowanie zewnętrzne</w:t>
      </w:r>
      <w:r w:rsidR="007107FE" w:rsidRPr="00A91A2C">
        <w:rPr>
          <w:rFonts w:ascii="Verdana" w:hAnsi="Verdana" w:cs="Arial"/>
          <w:b/>
        </w:rPr>
        <w:t xml:space="preserve"> i wewnętrzne</w:t>
      </w:r>
      <w:r w:rsidRPr="00A91A2C">
        <w:rPr>
          <w:rFonts w:ascii="Verdana" w:hAnsi="Verdana" w:cs="Arial"/>
          <w:b/>
        </w:rPr>
        <w:t xml:space="preserve"> autobusów</w:t>
      </w:r>
      <w:r w:rsidR="007C74F5" w:rsidRPr="00A91A2C">
        <w:rPr>
          <w:rFonts w:ascii="Verdana" w:hAnsi="Verdana" w:cs="Arial"/>
          <w:b/>
        </w:rPr>
        <w:t xml:space="preserve"> </w:t>
      </w:r>
    </w:p>
    <w:p w14:paraId="4F277BB3" w14:textId="77777777" w:rsidR="00FA5DB8" w:rsidRPr="00A91A2C" w:rsidRDefault="00FA5DB8" w:rsidP="00A91A2C">
      <w:pPr>
        <w:spacing w:line="360" w:lineRule="auto"/>
        <w:ind w:left="284"/>
        <w:rPr>
          <w:rFonts w:ascii="Verdana" w:hAnsi="Verdana" w:cs="Arial"/>
          <w:b/>
        </w:rPr>
      </w:pPr>
    </w:p>
    <w:p w14:paraId="38C16E86" w14:textId="77777777" w:rsidR="00D074D6" w:rsidRPr="00A91A2C" w:rsidRDefault="00A10B5B" w:rsidP="00A91A2C">
      <w:pPr>
        <w:pStyle w:val="Akapitzlist"/>
        <w:numPr>
          <w:ilvl w:val="1"/>
          <w:numId w:val="3"/>
        </w:numPr>
        <w:spacing w:line="360" w:lineRule="auto"/>
        <w:ind w:left="993" w:hanging="567"/>
        <w:rPr>
          <w:rFonts w:ascii="Verdana" w:hAnsi="Verdana" w:cs="Arial"/>
          <w:b/>
        </w:rPr>
      </w:pPr>
      <w:r w:rsidRPr="00A91A2C">
        <w:rPr>
          <w:rFonts w:ascii="Verdana" w:hAnsi="Verdana" w:cs="Arial"/>
        </w:rPr>
        <w:t xml:space="preserve">Kolorystyka </w:t>
      </w:r>
      <w:r w:rsidR="005F5731" w:rsidRPr="00A91A2C">
        <w:rPr>
          <w:rFonts w:ascii="Verdana" w:hAnsi="Verdana" w:cs="Arial"/>
        </w:rPr>
        <w:t xml:space="preserve">zewnętrzna </w:t>
      </w:r>
      <w:r w:rsidR="00D074D6" w:rsidRPr="00A91A2C">
        <w:rPr>
          <w:rFonts w:ascii="Verdana" w:hAnsi="Verdana" w:cs="Arial"/>
        </w:rPr>
        <w:t xml:space="preserve">wszystkich </w:t>
      </w:r>
      <w:r w:rsidRPr="00A91A2C">
        <w:rPr>
          <w:rFonts w:ascii="Verdana" w:hAnsi="Verdana" w:cs="Arial"/>
        </w:rPr>
        <w:t xml:space="preserve">oferowanych przez </w:t>
      </w:r>
      <w:r w:rsidR="00C55DB0">
        <w:rPr>
          <w:rFonts w:ascii="Verdana" w:hAnsi="Verdana" w:cs="Arial"/>
        </w:rPr>
        <w:t>Wykonawcę</w:t>
      </w:r>
      <w:r w:rsidRPr="00A91A2C">
        <w:rPr>
          <w:rFonts w:ascii="Verdana" w:hAnsi="Verdana" w:cs="Arial"/>
        </w:rPr>
        <w:t xml:space="preserve"> autobusów musi być jednolita dla każdego egzemplarza z uwzględnieniem typu </w:t>
      </w:r>
      <w:r w:rsidR="002620E8" w:rsidRPr="00A91A2C">
        <w:rPr>
          <w:rFonts w:ascii="Verdana" w:hAnsi="Verdana" w:cs="Arial"/>
        </w:rPr>
        <w:t xml:space="preserve">autobusu </w:t>
      </w:r>
      <w:r w:rsidR="00D074D6" w:rsidRPr="00A91A2C">
        <w:rPr>
          <w:rFonts w:ascii="Verdana" w:hAnsi="Verdana" w:cs="Arial"/>
        </w:rPr>
        <w:t>przy wykorzystaniu</w:t>
      </w:r>
      <w:r w:rsidRPr="00A91A2C">
        <w:rPr>
          <w:rFonts w:ascii="Verdana" w:hAnsi="Verdana" w:cs="Arial"/>
        </w:rPr>
        <w:t xml:space="preserve"> 3 kolorów</w:t>
      </w:r>
      <w:r w:rsidR="00593C93">
        <w:rPr>
          <w:rFonts w:ascii="Verdana" w:hAnsi="Verdana" w:cs="Arial"/>
        </w:rPr>
        <w:t xml:space="preserve"> (po uzyskaniu akceptacji Zamawiającego możliwa jest zmiana odcieni poniżej wskazanych kolorów)</w:t>
      </w:r>
      <w:r w:rsidRPr="00A91A2C">
        <w:rPr>
          <w:rFonts w:ascii="Verdana" w:hAnsi="Verdana" w:cs="Arial"/>
        </w:rPr>
        <w:t>:</w:t>
      </w:r>
    </w:p>
    <w:p w14:paraId="6FB9E51E" w14:textId="77777777" w:rsidR="00D074D6" w:rsidRPr="00A91A2C" w:rsidRDefault="00D074D6" w:rsidP="00A91A2C">
      <w:pPr>
        <w:pStyle w:val="Akapitzlist"/>
        <w:numPr>
          <w:ilvl w:val="0"/>
          <w:numId w:val="4"/>
        </w:numPr>
        <w:spacing w:line="360" w:lineRule="auto"/>
        <w:ind w:firstLine="490"/>
        <w:rPr>
          <w:rFonts w:ascii="Verdana" w:hAnsi="Verdana" w:cs="Arial"/>
          <w:b/>
        </w:rPr>
      </w:pPr>
      <w:r w:rsidRPr="00A91A2C">
        <w:rPr>
          <w:rFonts w:ascii="Verdana" w:hAnsi="Verdana" w:cs="Arial"/>
          <w:b/>
        </w:rPr>
        <w:t>żółtego</w:t>
      </w:r>
      <w:r w:rsidRPr="00A91A2C">
        <w:rPr>
          <w:rFonts w:ascii="Verdana" w:hAnsi="Verdana" w:cs="Arial"/>
        </w:rPr>
        <w:t xml:space="preserve"> (RAL 1021)</w:t>
      </w:r>
    </w:p>
    <w:p w14:paraId="499792F4" w14:textId="77777777" w:rsidR="00D074D6" w:rsidRPr="00A91A2C" w:rsidRDefault="00D074D6" w:rsidP="00A91A2C">
      <w:pPr>
        <w:pStyle w:val="Akapitzlist"/>
        <w:numPr>
          <w:ilvl w:val="0"/>
          <w:numId w:val="4"/>
        </w:numPr>
        <w:spacing w:line="360" w:lineRule="auto"/>
        <w:ind w:firstLine="490"/>
        <w:rPr>
          <w:rFonts w:ascii="Verdana" w:hAnsi="Verdana" w:cs="Arial"/>
          <w:b/>
        </w:rPr>
      </w:pPr>
      <w:r w:rsidRPr="00A91A2C">
        <w:rPr>
          <w:rFonts w:ascii="Verdana" w:hAnsi="Verdana" w:cs="Arial"/>
          <w:b/>
        </w:rPr>
        <w:t>czerwonego</w:t>
      </w:r>
      <w:r w:rsidRPr="00A91A2C">
        <w:rPr>
          <w:rFonts w:ascii="Verdana" w:hAnsi="Verdana" w:cs="Arial"/>
        </w:rPr>
        <w:t xml:space="preserve"> (RAL 3001)</w:t>
      </w:r>
    </w:p>
    <w:p w14:paraId="56ED7993" w14:textId="77777777" w:rsidR="00D074D6" w:rsidRPr="00A91A2C" w:rsidRDefault="00F2726D" w:rsidP="00A91A2C">
      <w:pPr>
        <w:pStyle w:val="Akapitzlist"/>
        <w:numPr>
          <w:ilvl w:val="0"/>
          <w:numId w:val="4"/>
        </w:numPr>
        <w:spacing w:line="360" w:lineRule="auto"/>
        <w:ind w:firstLine="490"/>
        <w:rPr>
          <w:rFonts w:ascii="Verdana" w:hAnsi="Verdana" w:cs="Arial"/>
          <w:b/>
        </w:rPr>
      </w:pPr>
      <w:r w:rsidRPr="00A91A2C">
        <w:rPr>
          <w:rFonts w:ascii="Verdana" w:hAnsi="Verdana" w:cs="Arial"/>
          <w:b/>
        </w:rPr>
        <w:t>czarnego</w:t>
      </w:r>
      <w:r w:rsidRPr="00A91A2C">
        <w:rPr>
          <w:rFonts w:ascii="Verdana" w:hAnsi="Verdana" w:cs="Arial"/>
        </w:rPr>
        <w:t xml:space="preserve"> </w:t>
      </w:r>
      <w:r w:rsidR="00D074D6" w:rsidRPr="00A91A2C">
        <w:rPr>
          <w:rFonts w:ascii="Verdana" w:hAnsi="Verdana" w:cs="Arial"/>
        </w:rPr>
        <w:t>(RAL 90</w:t>
      </w:r>
      <w:r w:rsidR="00887FC0">
        <w:rPr>
          <w:rFonts w:ascii="Verdana" w:hAnsi="Verdana" w:cs="Arial"/>
        </w:rPr>
        <w:t>05</w:t>
      </w:r>
      <w:r w:rsidR="00D074D6" w:rsidRPr="00A91A2C">
        <w:rPr>
          <w:rFonts w:ascii="Verdana" w:hAnsi="Verdana" w:cs="Arial"/>
        </w:rPr>
        <w:t xml:space="preserve">) </w:t>
      </w:r>
    </w:p>
    <w:p w14:paraId="6F5DDB8F" w14:textId="77777777" w:rsidR="00D074D6" w:rsidRPr="00A91A2C" w:rsidRDefault="00D074D6" w:rsidP="00A91A2C">
      <w:pPr>
        <w:spacing w:line="360" w:lineRule="auto"/>
        <w:ind w:left="284"/>
        <w:rPr>
          <w:rFonts w:ascii="Verdana" w:hAnsi="Verdana" w:cs="Arial"/>
        </w:rPr>
      </w:pPr>
    </w:p>
    <w:p w14:paraId="7EBCF102" w14:textId="77777777" w:rsidR="00D074D6" w:rsidRPr="00A91A2C" w:rsidRDefault="00D074D6" w:rsidP="00A91A2C">
      <w:pPr>
        <w:spacing w:line="360" w:lineRule="auto"/>
        <w:ind w:left="284" w:hanging="284"/>
        <w:rPr>
          <w:rFonts w:ascii="Verdana" w:hAnsi="Verdana" w:cs="Arial"/>
        </w:rPr>
      </w:pPr>
      <w:r w:rsidRPr="00A91A2C">
        <w:rPr>
          <w:rFonts w:ascii="Verdana" w:hAnsi="Verdana" w:cs="Arial"/>
        </w:rPr>
        <w:t xml:space="preserve">Przykładowy schemat </w:t>
      </w:r>
      <w:r w:rsidR="00EE054B" w:rsidRPr="00A91A2C">
        <w:rPr>
          <w:rFonts w:ascii="Verdana" w:hAnsi="Verdana" w:cs="Arial"/>
        </w:rPr>
        <w:t>kolorystyki zewnętrznej autobusu</w:t>
      </w:r>
      <w:r w:rsidR="00B37B77" w:rsidRPr="00A91A2C">
        <w:rPr>
          <w:rFonts w:ascii="Verdana" w:hAnsi="Verdana" w:cs="Arial"/>
        </w:rPr>
        <w:t>:</w:t>
      </w:r>
    </w:p>
    <w:p w14:paraId="3176E7DE" w14:textId="77777777" w:rsidR="00B37B77" w:rsidRPr="00A91A2C" w:rsidRDefault="00B37B77" w:rsidP="00A91A2C">
      <w:pPr>
        <w:spacing w:line="360" w:lineRule="auto"/>
        <w:ind w:left="284" w:firstLine="425"/>
        <w:rPr>
          <w:rFonts w:ascii="Verdana" w:hAnsi="Verdana" w:cs="Arial"/>
        </w:rPr>
      </w:pPr>
    </w:p>
    <w:p w14:paraId="39A9F927" w14:textId="77777777" w:rsidR="00D074D6" w:rsidRPr="00A91A2C" w:rsidRDefault="00B37B77" w:rsidP="00A91A2C">
      <w:pPr>
        <w:spacing w:line="360" w:lineRule="auto"/>
        <w:ind w:left="284" w:hanging="284"/>
        <w:jc w:val="both"/>
        <w:rPr>
          <w:rFonts w:ascii="Verdana" w:hAnsi="Verdana" w:cs="Arial"/>
        </w:rPr>
      </w:pPr>
      <w:r w:rsidRPr="00A91A2C">
        <w:rPr>
          <w:rFonts w:ascii="Verdana" w:hAnsi="Verdana" w:cs="Arial"/>
          <w:noProof/>
        </w:rPr>
        <w:drawing>
          <wp:inline distT="0" distB="0" distL="0" distR="0" wp14:anchorId="04AA9AF2" wp14:editId="2006E5B8">
            <wp:extent cx="6301105" cy="3038475"/>
            <wp:effectExtent l="0" t="0" r="0" b="0"/>
            <wp:docPr id="1" name="Obraz 0" descr="Przykładowy schemat malowania do Załączni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zykładowy schemat malowania do Załącznik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01105" cy="3038475"/>
                    </a:xfrm>
                    <a:prstGeom prst="rect">
                      <a:avLst/>
                    </a:prstGeom>
                  </pic:spPr>
                </pic:pic>
              </a:graphicData>
            </a:graphic>
          </wp:inline>
        </w:drawing>
      </w:r>
    </w:p>
    <w:p w14:paraId="48C82E46" w14:textId="77777777" w:rsidR="00D074D6" w:rsidRPr="00A91A2C" w:rsidRDefault="00D074D6" w:rsidP="00A91A2C">
      <w:pPr>
        <w:pStyle w:val="Akapitzlist"/>
        <w:spacing w:line="360" w:lineRule="auto"/>
        <w:ind w:left="1142"/>
        <w:rPr>
          <w:rFonts w:ascii="Verdana" w:hAnsi="Verdana" w:cs="Arial"/>
          <w:b/>
        </w:rPr>
      </w:pPr>
    </w:p>
    <w:p w14:paraId="42A41CDB" w14:textId="77777777" w:rsidR="001C3838" w:rsidRPr="00A91A2C" w:rsidRDefault="001C3838" w:rsidP="00A91A2C">
      <w:pPr>
        <w:pStyle w:val="Akapitzlist"/>
        <w:spacing w:line="360" w:lineRule="auto"/>
        <w:ind w:left="0"/>
        <w:rPr>
          <w:rFonts w:ascii="Verdana" w:hAnsi="Verdana" w:cs="Arial"/>
        </w:rPr>
      </w:pPr>
      <w:r w:rsidRPr="00A91A2C">
        <w:rPr>
          <w:rFonts w:ascii="Verdana" w:hAnsi="Verdana" w:cs="Arial"/>
        </w:rPr>
        <w:t>Powyższy rysunek przedstawia przykładowy autobus typu C pomalowany z wykorzystaniem wymienionych w punkcie 1.1. kolor</w:t>
      </w:r>
      <w:r w:rsidR="00BB0C5A" w:rsidRPr="00A91A2C">
        <w:rPr>
          <w:rFonts w:ascii="Verdana" w:hAnsi="Verdana" w:cs="Arial"/>
        </w:rPr>
        <w:t>ów</w:t>
      </w:r>
      <w:r w:rsidRPr="00A91A2C">
        <w:rPr>
          <w:rFonts w:ascii="Verdana" w:hAnsi="Verdana" w:cs="Arial"/>
        </w:rPr>
        <w:t xml:space="preserve">. U dołu znajduje się czerwony pas odpowiadający grubości </w:t>
      </w:r>
      <w:r w:rsidR="00C00923" w:rsidRPr="00A91A2C">
        <w:rPr>
          <w:rFonts w:ascii="Verdana" w:hAnsi="Verdana" w:cs="Arial"/>
        </w:rPr>
        <w:t>tylnego</w:t>
      </w:r>
      <w:r w:rsidR="00C00923" w:rsidRPr="00A91A2C">
        <w:rPr>
          <w:rFonts w:ascii="Verdana" w:hAnsi="Verdana" w:cs="Arial"/>
          <w:i/>
          <w:iCs/>
          <w:color w:val="0070C0"/>
        </w:rPr>
        <w:t xml:space="preserve"> </w:t>
      </w:r>
      <w:r w:rsidRPr="00A91A2C">
        <w:rPr>
          <w:rFonts w:ascii="Verdana" w:hAnsi="Verdana" w:cs="Arial"/>
        </w:rPr>
        <w:t>zderzaka przedzielony cienkim żółtym paskiem a ponad nim ale poniżej linii okien autobus jest pomalowany na żółto. Okolice okien autobusu i obszar ponad nimi oraz obszar świateł przednich</w:t>
      </w:r>
      <w:r w:rsidR="00BB0C5A" w:rsidRPr="00A91A2C">
        <w:rPr>
          <w:rFonts w:ascii="Verdana" w:hAnsi="Verdana" w:cs="Arial"/>
        </w:rPr>
        <w:t xml:space="preserve"> pomalowane są na czarno. Górna krawędź autobusu zakończona jest cienkim paskiem koloru czerwonego a elementy znajdujące się na jego dachu pomalowane są na żółto.</w:t>
      </w:r>
    </w:p>
    <w:p w14:paraId="2CF3C6D7" w14:textId="77777777" w:rsidR="00D666F1" w:rsidRPr="00A91A2C" w:rsidRDefault="0054622B" w:rsidP="00A91A2C">
      <w:pPr>
        <w:pStyle w:val="Akapitzlist"/>
        <w:numPr>
          <w:ilvl w:val="1"/>
          <w:numId w:val="3"/>
        </w:numPr>
        <w:spacing w:line="360" w:lineRule="auto"/>
        <w:rPr>
          <w:rFonts w:ascii="Verdana" w:hAnsi="Verdana" w:cs="Arial"/>
        </w:rPr>
      </w:pPr>
      <w:r w:rsidRPr="00A91A2C">
        <w:rPr>
          <w:rFonts w:ascii="Verdana" w:hAnsi="Verdana" w:cs="Arial"/>
        </w:rPr>
        <w:t>Wymagania dotyczące n</w:t>
      </w:r>
      <w:r w:rsidR="00364093" w:rsidRPr="00A91A2C">
        <w:rPr>
          <w:rFonts w:ascii="Verdana" w:hAnsi="Verdana" w:cs="Arial"/>
        </w:rPr>
        <w:t>umer</w:t>
      </w:r>
      <w:r w:rsidRPr="00A91A2C">
        <w:rPr>
          <w:rFonts w:ascii="Verdana" w:hAnsi="Verdana" w:cs="Arial"/>
        </w:rPr>
        <w:t>u</w:t>
      </w:r>
      <w:r w:rsidR="00364093" w:rsidRPr="00A91A2C">
        <w:rPr>
          <w:rFonts w:ascii="Verdana" w:hAnsi="Verdana" w:cs="Arial"/>
        </w:rPr>
        <w:t xml:space="preserve"> ewidencyjn</w:t>
      </w:r>
      <w:r w:rsidR="00CE3EF2" w:rsidRPr="00A91A2C">
        <w:rPr>
          <w:rFonts w:ascii="Verdana" w:hAnsi="Verdana" w:cs="Arial"/>
        </w:rPr>
        <w:t>ego na zewnątrz</w:t>
      </w:r>
      <w:r w:rsidR="00364093" w:rsidRPr="00A91A2C">
        <w:rPr>
          <w:rFonts w:ascii="Verdana" w:hAnsi="Verdana" w:cs="Arial"/>
        </w:rPr>
        <w:t xml:space="preserve"> </w:t>
      </w:r>
      <w:r w:rsidR="002620E8" w:rsidRPr="00A91A2C">
        <w:rPr>
          <w:rFonts w:ascii="Verdana" w:hAnsi="Verdana" w:cs="Arial"/>
        </w:rPr>
        <w:t>autobusu</w:t>
      </w:r>
      <w:r w:rsidRPr="00A91A2C">
        <w:rPr>
          <w:rFonts w:ascii="Verdana" w:hAnsi="Verdana" w:cs="Arial"/>
        </w:rPr>
        <w:t>.</w:t>
      </w:r>
    </w:p>
    <w:p w14:paraId="1F1FF24F" w14:textId="77777777" w:rsidR="00D666F1" w:rsidRPr="00A91A2C" w:rsidRDefault="0054622B" w:rsidP="00A91A2C">
      <w:pPr>
        <w:pStyle w:val="Akapitzlist"/>
        <w:numPr>
          <w:ilvl w:val="3"/>
          <w:numId w:val="5"/>
        </w:numPr>
        <w:spacing w:line="360" w:lineRule="auto"/>
        <w:ind w:left="1560" w:hanging="284"/>
        <w:rPr>
          <w:rFonts w:ascii="Verdana" w:hAnsi="Verdana" w:cs="Arial"/>
        </w:rPr>
      </w:pPr>
      <w:r w:rsidRPr="00A91A2C">
        <w:rPr>
          <w:rFonts w:ascii="Verdana" w:hAnsi="Verdana" w:cs="Arial"/>
          <w:b/>
        </w:rPr>
        <w:t>Wysokość</w:t>
      </w:r>
      <w:r w:rsidRPr="00A91A2C">
        <w:rPr>
          <w:rFonts w:ascii="Verdana" w:hAnsi="Verdana" w:cs="Arial"/>
        </w:rPr>
        <w:t>:</w:t>
      </w:r>
      <w:r w:rsidR="00604E1D" w:rsidRPr="00A91A2C">
        <w:rPr>
          <w:rFonts w:ascii="Verdana" w:hAnsi="Verdana" w:cs="Arial"/>
        </w:rPr>
        <w:t xml:space="preserve"> 15</w:t>
      </w:r>
      <w:r w:rsidRPr="00A91A2C">
        <w:rPr>
          <w:rFonts w:ascii="Verdana" w:hAnsi="Verdana" w:cs="Arial"/>
        </w:rPr>
        <w:t>0</w:t>
      </w:r>
      <w:r w:rsidR="002D19DB" w:rsidRPr="00A91A2C">
        <w:rPr>
          <w:rFonts w:ascii="Verdana" w:hAnsi="Verdana" w:cs="Arial"/>
        </w:rPr>
        <w:t>-20</w:t>
      </w:r>
      <w:r w:rsidRPr="00A91A2C">
        <w:rPr>
          <w:rFonts w:ascii="Verdana" w:hAnsi="Verdana" w:cs="Arial"/>
        </w:rPr>
        <w:t>0</w:t>
      </w:r>
      <w:r w:rsidR="00604E1D" w:rsidRPr="00A91A2C">
        <w:rPr>
          <w:rFonts w:ascii="Verdana" w:hAnsi="Verdana" w:cs="Arial"/>
        </w:rPr>
        <w:t xml:space="preserve"> </w:t>
      </w:r>
      <w:r w:rsidRPr="00A91A2C">
        <w:rPr>
          <w:rFonts w:ascii="Verdana" w:hAnsi="Verdana" w:cs="Arial"/>
        </w:rPr>
        <w:t>mm</w:t>
      </w:r>
      <w:r w:rsidR="00C5068D" w:rsidRPr="00A91A2C">
        <w:rPr>
          <w:rFonts w:ascii="Verdana" w:hAnsi="Verdana" w:cs="Arial"/>
        </w:rPr>
        <w:t>;</w:t>
      </w:r>
    </w:p>
    <w:p w14:paraId="279F9020" w14:textId="77777777" w:rsidR="00C5068D" w:rsidRPr="00A91A2C" w:rsidRDefault="0054622B" w:rsidP="00A91A2C">
      <w:pPr>
        <w:pStyle w:val="Akapitzlist"/>
        <w:numPr>
          <w:ilvl w:val="3"/>
          <w:numId w:val="5"/>
        </w:numPr>
        <w:spacing w:line="360" w:lineRule="auto"/>
        <w:ind w:left="1560" w:hanging="284"/>
        <w:rPr>
          <w:rFonts w:ascii="Verdana" w:hAnsi="Verdana" w:cs="Arial"/>
        </w:rPr>
      </w:pPr>
      <w:r w:rsidRPr="00A91A2C">
        <w:rPr>
          <w:rFonts w:ascii="Verdana" w:hAnsi="Verdana" w:cs="Arial"/>
          <w:b/>
        </w:rPr>
        <w:t>Czcionka</w:t>
      </w:r>
      <w:r w:rsidRPr="00A91A2C">
        <w:rPr>
          <w:rFonts w:ascii="Verdana" w:hAnsi="Verdana" w:cs="Arial"/>
        </w:rPr>
        <w:t>:</w:t>
      </w:r>
      <w:r w:rsidR="00604E1D" w:rsidRPr="00A91A2C">
        <w:rPr>
          <w:rFonts w:ascii="Verdana" w:hAnsi="Verdana" w:cs="Arial"/>
        </w:rPr>
        <w:t xml:space="preserve"> Arial Black, </w:t>
      </w:r>
      <w:proofErr w:type="spellStart"/>
      <w:r w:rsidR="00604E1D" w:rsidRPr="00A91A2C">
        <w:rPr>
          <w:rFonts w:ascii="Verdana" w:hAnsi="Verdana" w:cs="Arial"/>
        </w:rPr>
        <w:t>Bahnschrift</w:t>
      </w:r>
      <w:proofErr w:type="spellEnd"/>
      <w:r w:rsidR="00604E1D" w:rsidRPr="00A91A2C">
        <w:rPr>
          <w:rFonts w:ascii="Verdana" w:hAnsi="Verdana" w:cs="Arial"/>
        </w:rPr>
        <w:t>, DIN 1451 lub podobna po uprzedniej akceptacji przez Zamawiającego;</w:t>
      </w:r>
    </w:p>
    <w:p w14:paraId="2F68E3C8" w14:textId="77777777" w:rsidR="00604E1D" w:rsidRPr="00A91A2C" w:rsidRDefault="0054622B" w:rsidP="00A91A2C">
      <w:pPr>
        <w:pStyle w:val="Akapitzlist"/>
        <w:numPr>
          <w:ilvl w:val="3"/>
          <w:numId w:val="5"/>
        </w:numPr>
        <w:spacing w:line="360" w:lineRule="auto"/>
        <w:ind w:left="1560" w:hanging="284"/>
        <w:rPr>
          <w:rFonts w:ascii="Verdana" w:hAnsi="Verdana" w:cs="Arial"/>
        </w:rPr>
      </w:pPr>
      <w:r w:rsidRPr="00A91A2C">
        <w:rPr>
          <w:rFonts w:ascii="Verdana" w:hAnsi="Verdana" w:cs="Arial"/>
          <w:b/>
        </w:rPr>
        <w:lastRenderedPageBreak/>
        <w:t>Kolor</w:t>
      </w:r>
      <w:r w:rsidRPr="00A91A2C">
        <w:rPr>
          <w:rFonts w:ascii="Verdana" w:hAnsi="Verdana" w:cs="Arial"/>
        </w:rPr>
        <w:t xml:space="preserve">: </w:t>
      </w:r>
      <w:r w:rsidRPr="00A91A2C">
        <w:rPr>
          <w:rFonts w:ascii="Verdana" w:hAnsi="Verdana" w:cs="Arial"/>
          <w:b/>
        </w:rPr>
        <w:t>czarny</w:t>
      </w:r>
      <w:r w:rsidRPr="00A91A2C">
        <w:rPr>
          <w:rFonts w:ascii="Verdana" w:hAnsi="Verdana" w:cs="Arial"/>
        </w:rPr>
        <w:t xml:space="preserve"> (RGB 0, 0, 0; RAL 9017) -</w:t>
      </w:r>
      <w:r w:rsidR="0041295B" w:rsidRPr="00A91A2C">
        <w:rPr>
          <w:rFonts w:ascii="Verdana" w:hAnsi="Verdana" w:cs="Arial"/>
        </w:rPr>
        <w:t xml:space="preserve"> w przypadku powierzchni koloru żółtego</w:t>
      </w:r>
      <w:r w:rsidR="00D93E66" w:rsidRPr="00A91A2C">
        <w:rPr>
          <w:rFonts w:ascii="Verdana" w:hAnsi="Verdana" w:cs="Arial"/>
        </w:rPr>
        <w:t xml:space="preserve">, </w:t>
      </w:r>
      <w:r w:rsidR="00D93E66" w:rsidRPr="00A91A2C">
        <w:rPr>
          <w:rFonts w:ascii="Verdana" w:hAnsi="Verdana" w:cs="Arial"/>
          <w:b/>
        </w:rPr>
        <w:t>ż</w:t>
      </w:r>
      <w:r w:rsidR="00E326F9" w:rsidRPr="00A91A2C">
        <w:rPr>
          <w:rFonts w:ascii="Verdana" w:hAnsi="Verdana" w:cs="Arial"/>
          <w:b/>
        </w:rPr>
        <w:t>ółty</w:t>
      </w:r>
      <w:r w:rsidR="00E326F9" w:rsidRPr="00A91A2C">
        <w:rPr>
          <w:rFonts w:ascii="Verdana" w:hAnsi="Verdana" w:cs="Arial"/>
        </w:rPr>
        <w:t xml:space="preserve"> (RGB 254, 231, 3; RAL 1021) - </w:t>
      </w:r>
      <w:r w:rsidR="0041295B" w:rsidRPr="00A91A2C">
        <w:rPr>
          <w:rFonts w:ascii="Verdana" w:hAnsi="Verdana" w:cs="Arial"/>
        </w:rPr>
        <w:t>w przypadku powierzchni koloru czarnego;</w:t>
      </w:r>
    </w:p>
    <w:p w14:paraId="65F7466C" w14:textId="77777777" w:rsidR="0041295B" w:rsidRPr="00A91A2C" w:rsidRDefault="00D93E66" w:rsidP="00A91A2C">
      <w:pPr>
        <w:pStyle w:val="Akapitzlist"/>
        <w:numPr>
          <w:ilvl w:val="3"/>
          <w:numId w:val="5"/>
        </w:numPr>
        <w:spacing w:line="360" w:lineRule="auto"/>
        <w:ind w:left="1560" w:hanging="284"/>
        <w:rPr>
          <w:rFonts w:ascii="Verdana" w:hAnsi="Verdana" w:cs="Arial"/>
        </w:rPr>
      </w:pPr>
      <w:r w:rsidRPr="00A91A2C">
        <w:rPr>
          <w:rFonts w:ascii="Verdana" w:hAnsi="Verdana" w:cs="Arial"/>
          <w:b/>
        </w:rPr>
        <w:t>Zakres numeracji</w:t>
      </w:r>
      <w:r w:rsidRPr="00A91A2C">
        <w:rPr>
          <w:rFonts w:ascii="Verdana" w:hAnsi="Verdana" w:cs="Arial"/>
        </w:rPr>
        <w:t>:</w:t>
      </w:r>
      <w:r w:rsidR="00E96066" w:rsidRPr="00A91A2C">
        <w:rPr>
          <w:rFonts w:ascii="Verdana" w:hAnsi="Verdana" w:cs="Arial"/>
        </w:rPr>
        <w:t xml:space="preserve"> 9000-9999 – dokładny przydział numerów </w:t>
      </w:r>
      <w:r w:rsidR="00C9186E" w:rsidRPr="00A91A2C">
        <w:rPr>
          <w:rFonts w:ascii="Verdana" w:hAnsi="Verdana" w:cs="Arial"/>
        </w:rPr>
        <w:t xml:space="preserve">zostanie nadany </w:t>
      </w:r>
      <w:r w:rsidR="00C55DB0">
        <w:rPr>
          <w:rFonts w:ascii="Verdana" w:hAnsi="Verdana" w:cs="Arial"/>
        </w:rPr>
        <w:t>Wykonawcy</w:t>
      </w:r>
      <w:r w:rsidR="00C9186E" w:rsidRPr="00A91A2C">
        <w:rPr>
          <w:rFonts w:ascii="Verdana" w:hAnsi="Verdana" w:cs="Arial"/>
        </w:rPr>
        <w:t xml:space="preserve"> przez Zamawiającego</w:t>
      </w:r>
      <w:r w:rsidR="00E96066" w:rsidRPr="00A91A2C">
        <w:rPr>
          <w:rFonts w:ascii="Verdana" w:hAnsi="Verdana" w:cs="Arial"/>
        </w:rPr>
        <w:t>;</w:t>
      </w:r>
    </w:p>
    <w:p w14:paraId="5A55841C" w14:textId="77777777" w:rsidR="00D666F1" w:rsidRPr="00D521F1" w:rsidRDefault="00D93E66" w:rsidP="00A91A2C">
      <w:pPr>
        <w:pStyle w:val="Akapitzlist"/>
        <w:numPr>
          <w:ilvl w:val="3"/>
          <w:numId w:val="5"/>
        </w:numPr>
        <w:spacing w:line="360" w:lineRule="auto"/>
        <w:ind w:left="1560" w:hanging="284"/>
        <w:rPr>
          <w:rFonts w:ascii="Verdana" w:hAnsi="Verdana" w:cs="Arial"/>
        </w:rPr>
      </w:pPr>
      <w:r w:rsidRPr="00A91A2C">
        <w:rPr>
          <w:rFonts w:ascii="Verdana" w:hAnsi="Verdana" w:cs="Arial"/>
          <w:b/>
        </w:rPr>
        <w:t>Lokalizacja</w:t>
      </w:r>
      <w:r w:rsidRPr="00A91A2C">
        <w:rPr>
          <w:rFonts w:ascii="Verdana" w:hAnsi="Verdana" w:cs="Arial"/>
        </w:rPr>
        <w:t xml:space="preserve">: </w:t>
      </w:r>
      <w:r w:rsidR="00C9186E" w:rsidRPr="00A91A2C">
        <w:rPr>
          <w:rFonts w:ascii="Verdana" w:hAnsi="Verdana" w:cs="Arial"/>
        </w:rPr>
        <w:t xml:space="preserve">umieszczony z każdej zewnętrznej strony </w:t>
      </w:r>
      <w:r w:rsidR="007C4010" w:rsidRPr="00A91A2C">
        <w:rPr>
          <w:rFonts w:ascii="Verdana" w:hAnsi="Verdana" w:cs="Arial"/>
        </w:rPr>
        <w:t>autobusu</w:t>
      </w:r>
      <w:r w:rsidRPr="00A91A2C">
        <w:rPr>
          <w:rFonts w:ascii="Verdana" w:hAnsi="Verdana" w:cs="Arial"/>
        </w:rPr>
        <w:t xml:space="preserve">, </w:t>
      </w:r>
      <w:r w:rsidRPr="00A91A2C">
        <w:rPr>
          <w:rFonts w:ascii="Verdana" w:hAnsi="Verdana" w:cs="Arial"/>
          <w:b/>
        </w:rPr>
        <w:t>z przodu</w:t>
      </w:r>
      <w:r w:rsidRPr="00A91A2C">
        <w:rPr>
          <w:rFonts w:ascii="Verdana" w:hAnsi="Verdana" w:cs="Arial"/>
        </w:rPr>
        <w:t xml:space="preserve"> – z lewej strony poniżej szyby czołowej, </w:t>
      </w:r>
      <w:r w:rsidRPr="00A91A2C">
        <w:rPr>
          <w:rFonts w:ascii="Verdana" w:hAnsi="Verdana" w:cs="Arial"/>
          <w:b/>
        </w:rPr>
        <w:t>z tyłu</w:t>
      </w:r>
      <w:r w:rsidRPr="00A91A2C">
        <w:rPr>
          <w:rFonts w:ascii="Verdana" w:hAnsi="Verdana" w:cs="Arial"/>
        </w:rPr>
        <w:t xml:space="preserve"> – w lewym górnym rogu autobusu, </w:t>
      </w:r>
      <w:r w:rsidRPr="00A91A2C">
        <w:rPr>
          <w:rFonts w:ascii="Verdana" w:hAnsi="Verdana" w:cs="Arial"/>
          <w:b/>
        </w:rPr>
        <w:t>z prawej strony</w:t>
      </w:r>
      <w:r w:rsidRPr="00A91A2C">
        <w:rPr>
          <w:rFonts w:ascii="Verdana" w:hAnsi="Verdana" w:cs="Arial"/>
        </w:rPr>
        <w:t xml:space="preserve"> –</w:t>
      </w:r>
      <w:r w:rsidR="004273BA" w:rsidRPr="00A91A2C">
        <w:rPr>
          <w:rFonts w:ascii="Verdana" w:hAnsi="Verdana" w:cs="Arial"/>
        </w:rPr>
        <w:t xml:space="preserve"> nad 2 drzwiami autobusu (</w:t>
      </w:r>
      <w:r w:rsidRPr="00A91A2C">
        <w:rPr>
          <w:rFonts w:ascii="Verdana" w:hAnsi="Verdana" w:cs="Arial"/>
        </w:rPr>
        <w:t xml:space="preserve">w autobusach przegubowych typu D i De </w:t>
      </w:r>
      <w:r w:rsidR="004273BA" w:rsidRPr="00A91A2C">
        <w:rPr>
          <w:rFonts w:ascii="Verdana" w:hAnsi="Verdana" w:cs="Arial"/>
        </w:rPr>
        <w:t>na</w:t>
      </w:r>
      <w:r w:rsidR="004869CF" w:rsidRPr="00A91A2C">
        <w:rPr>
          <w:rFonts w:ascii="Verdana" w:hAnsi="Verdana" w:cs="Arial"/>
        </w:rPr>
        <w:t xml:space="preserve"> tej samej wysokości ale pomiędzy 2 drzwiami a mechanizmem przegubowym</w:t>
      </w:r>
      <w:r w:rsidRPr="00A91A2C">
        <w:rPr>
          <w:rFonts w:ascii="Verdana" w:hAnsi="Verdana" w:cs="Arial"/>
        </w:rPr>
        <w:t xml:space="preserve">), </w:t>
      </w:r>
      <w:r w:rsidR="00B56216" w:rsidRPr="00A91A2C">
        <w:rPr>
          <w:rFonts w:ascii="Verdana" w:hAnsi="Verdana" w:cs="Arial"/>
          <w:b/>
        </w:rPr>
        <w:t>z lewej strony</w:t>
      </w:r>
      <w:r w:rsidR="00B56216" w:rsidRPr="00A91A2C">
        <w:rPr>
          <w:rFonts w:ascii="Verdana" w:hAnsi="Verdana" w:cs="Arial"/>
        </w:rPr>
        <w:t xml:space="preserve"> – symetrycznie względem prawej strony.</w:t>
      </w:r>
      <w:r w:rsidR="007C4010" w:rsidRPr="00A91A2C">
        <w:rPr>
          <w:rFonts w:ascii="Verdana" w:hAnsi="Verdana" w:cs="Arial"/>
        </w:rPr>
        <w:t xml:space="preserve"> </w:t>
      </w:r>
      <w:r w:rsidR="00B56216" w:rsidRPr="00A91A2C">
        <w:rPr>
          <w:rFonts w:ascii="Verdana" w:hAnsi="Verdana" w:cs="Arial"/>
        </w:rPr>
        <w:t>D</w:t>
      </w:r>
      <w:r w:rsidR="00C9186E" w:rsidRPr="00A91A2C">
        <w:rPr>
          <w:rFonts w:ascii="Verdana" w:hAnsi="Verdana" w:cs="Arial"/>
        </w:rPr>
        <w:t xml:space="preserve">okładne umiejscowienie numerów zależne jest od konstrukcji </w:t>
      </w:r>
      <w:r w:rsidR="007C4010" w:rsidRPr="00A91A2C">
        <w:rPr>
          <w:rFonts w:ascii="Verdana" w:hAnsi="Verdana" w:cs="Arial"/>
        </w:rPr>
        <w:t xml:space="preserve">autobusu </w:t>
      </w:r>
      <w:r w:rsidR="00C9186E" w:rsidRPr="00A91A2C">
        <w:rPr>
          <w:rFonts w:ascii="Verdana" w:hAnsi="Verdana" w:cs="Arial"/>
        </w:rPr>
        <w:t xml:space="preserve">i zostanie wskazane przez Zamawiającego po przekazaniu przez </w:t>
      </w:r>
      <w:r w:rsidR="00C55DB0">
        <w:rPr>
          <w:rFonts w:ascii="Verdana" w:hAnsi="Verdana" w:cs="Arial"/>
        </w:rPr>
        <w:t>Wykonawcę</w:t>
      </w:r>
      <w:r w:rsidR="00C9186E" w:rsidRPr="00A91A2C">
        <w:rPr>
          <w:rFonts w:ascii="Verdana" w:hAnsi="Verdana" w:cs="Arial"/>
        </w:rPr>
        <w:t xml:space="preserve"> informacji o </w:t>
      </w:r>
      <w:r w:rsidR="00C9186E" w:rsidRPr="00D521F1">
        <w:rPr>
          <w:rFonts w:ascii="Verdana" w:hAnsi="Verdana" w:cs="Arial"/>
        </w:rPr>
        <w:t xml:space="preserve">autobusach, </w:t>
      </w:r>
      <w:r w:rsidR="00B56216" w:rsidRPr="00D521F1">
        <w:rPr>
          <w:rFonts w:ascii="Verdana" w:hAnsi="Verdana" w:cs="Arial"/>
        </w:rPr>
        <w:t>którymi będzie świadczył usługę</w:t>
      </w:r>
      <w:r w:rsidR="00C9186E" w:rsidRPr="00D521F1">
        <w:rPr>
          <w:rFonts w:ascii="Verdana" w:hAnsi="Verdana" w:cs="Arial"/>
        </w:rPr>
        <w:t>;</w:t>
      </w:r>
    </w:p>
    <w:p w14:paraId="1DBA0F13" w14:textId="77777777" w:rsidR="00D074D6" w:rsidRPr="00D521F1" w:rsidRDefault="00A82D4C" w:rsidP="00A91A2C">
      <w:pPr>
        <w:pStyle w:val="Akapitzlist"/>
        <w:numPr>
          <w:ilvl w:val="1"/>
          <w:numId w:val="3"/>
        </w:numPr>
        <w:spacing w:line="360" w:lineRule="auto"/>
        <w:rPr>
          <w:rFonts w:ascii="Verdana" w:hAnsi="Verdana" w:cs="Arial"/>
        </w:rPr>
      </w:pPr>
      <w:r w:rsidRPr="00D521F1">
        <w:rPr>
          <w:rFonts w:ascii="Verdana" w:hAnsi="Verdana" w:cs="Arial"/>
        </w:rPr>
        <w:t xml:space="preserve"> </w:t>
      </w:r>
      <w:r w:rsidR="007F6318" w:rsidRPr="00D521F1">
        <w:rPr>
          <w:rFonts w:ascii="Verdana" w:hAnsi="Verdana" w:cs="Arial"/>
        </w:rPr>
        <w:t xml:space="preserve">Herb </w:t>
      </w:r>
      <w:r w:rsidR="0022746B" w:rsidRPr="00D521F1">
        <w:rPr>
          <w:rFonts w:ascii="Verdana" w:hAnsi="Verdana" w:cs="Arial"/>
        </w:rPr>
        <w:t>Gminy Wrocław</w:t>
      </w:r>
      <w:r w:rsidR="007F6318" w:rsidRPr="00D521F1">
        <w:rPr>
          <w:rFonts w:ascii="Verdana" w:hAnsi="Verdana" w:cs="Arial"/>
        </w:rPr>
        <w:t xml:space="preserve"> i gmin, z którymi </w:t>
      </w:r>
      <w:r w:rsidR="0022746B" w:rsidRPr="00D521F1">
        <w:rPr>
          <w:rFonts w:ascii="Verdana" w:hAnsi="Verdana" w:cs="Arial"/>
        </w:rPr>
        <w:t>Zamawiający</w:t>
      </w:r>
      <w:r w:rsidR="007F6318" w:rsidRPr="00D521F1">
        <w:rPr>
          <w:rFonts w:ascii="Verdana" w:hAnsi="Verdana" w:cs="Arial"/>
        </w:rPr>
        <w:t xml:space="preserve"> zawarł stosowne porozumienie dotyczące uruchomienia linii komunikacyjnych objętych </w:t>
      </w:r>
      <w:r w:rsidR="00CD1BC4" w:rsidRPr="00D521F1">
        <w:rPr>
          <w:rFonts w:ascii="Verdana" w:hAnsi="Verdana" w:cs="Arial"/>
        </w:rPr>
        <w:t>U</w:t>
      </w:r>
      <w:r w:rsidR="007F6318" w:rsidRPr="00D521F1">
        <w:rPr>
          <w:rFonts w:ascii="Verdana" w:hAnsi="Verdana" w:cs="Arial"/>
        </w:rPr>
        <w:t>mową.</w:t>
      </w:r>
    </w:p>
    <w:p w14:paraId="05E10AC5" w14:textId="77777777" w:rsidR="00143B0B" w:rsidRPr="00D521F1" w:rsidRDefault="00E0367A" w:rsidP="00A91A2C">
      <w:pPr>
        <w:pStyle w:val="Akapitzlist"/>
        <w:numPr>
          <w:ilvl w:val="0"/>
          <w:numId w:val="6"/>
        </w:numPr>
        <w:spacing w:line="360" w:lineRule="auto"/>
        <w:ind w:left="1560" w:hanging="284"/>
        <w:rPr>
          <w:rFonts w:ascii="Verdana" w:hAnsi="Verdana" w:cs="Arial"/>
        </w:rPr>
      </w:pPr>
      <w:r w:rsidRPr="00D521F1">
        <w:rPr>
          <w:rFonts w:ascii="Verdana" w:hAnsi="Verdana" w:cs="Arial"/>
          <w:b/>
        </w:rPr>
        <w:t>Sposób pozyskania</w:t>
      </w:r>
      <w:r w:rsidR="007F6318" w:rsidRPr="00D521F1">
        <w:rPr>
          <w:rFonts w:ascii="Verdana" w:hAnsi="Verdana" w:cs="Arial"/>
        </w:rPr>
        <w:t xml:space="preserve">: </w:t>
      </w:r>
      <w:r w:rsidR="001941A5" w:rsidRPr="00D521F1">
        <w:rPr>
          <w:rFonts w:ascii="Verdana" w:hAnsi="Verdana" w:cs="Arial"/>
        </w:rPr>
        <w:t>h</w:t>
      </w:r>
      <w:r w:rsidR="00143B0B" w:rsidRPr="00D521F1">
        <w:rPr>
          <w:rFonts w:ascii="Verdana" w:hAnsi="Verdana" w:cs="Arial"/>
        </w:rPr>
        <w:t xml:space="preserve">erby Wrocławia </w:t>
      </w:r>
      <w:r w:rsidR="0022746B" w:rsidRPr="00D521F1">
        <w:rPr>
          <w:rFonts w:ascii="Verdana" w:hAnsi="Verdana" w:cs="Arial"/>
        </w:rPr>
        <w:t>oraz</w:t>
      </w:r>
      <w:r w:rsidR="00143B0B" w:rsidRPr="00D521F1">
        <w:rPr>
          <w:rFonts w:ascii="Verdana" w:hAnsi="Verdana" w:cs="Arial"/>
        </w:rPr>
        <w:t xml:space="preserve"> </w:t>
      </w:r>
      <w:r w:rsidR="00AB4185" w:rsidRPr="00D521F1">
        <w:rPr>
          <w:rFonts w:ascii="Verdana" w:hAnsi="Verdana" w:cs="Arial"/>
        </w:rPr>
        <w:t>G</w:t>
      </w:r>
      <w:r w:rsidR="00143B0B" w:rsidRPr="00D521F1">
        <w:rPr>
          <w:rFonts w:ascii="Verdana" w:hAnsi="Verdana" w:cs="Arial"/>
        </w:rPr>
        <w:t>min</w:t>
      </w:r>
      <w:r w:rsidR="00D521F1" w:rsidRPr="00D521F1">
        <w:rPr>
          <w:rFonts w:ascii="Verdana" w:hAnsi="Verdana" w:cs="Arial"/>
        </w:rPr>
        <w:t>y</w:t>
      </w:r>
      <w:r w:rsidR="00143B0B" w:rsidRPr="00D521F1">
        <w:rPr>
          <w:rFonts w:ascii="Verdana" w:hAnsi="Verdana" w:cs="Arial"/>
        </w:rPr>
        <w:t xml:space="preserve"> </w:t>
      </w:r>
      <w:r w:rsidR="00BE2A27" w:rsidRPr="00D521F1">
        <w:rPr>
          <w:rFonts w:ascii="Verdana" w:hAnsi="Verdana" w:cs="Arial"/>
        </w:rPr>
        <w:t>Miękini</w:t>
      </w:r>
      <w:r w:rsidR="0022746B" w:rsidRPr="00D521F1">
        <w:rPr>
          <w:rFonts w:ascii="Verdana" w:hAnsi="Verdana" w:cs="Arial"/>
        </w:rPr>
        <w:t>a</w:t>
      </w:r>
      <w:r w:rsidR="00BA2417" w:rsidRPr="00D521F1">
        <w:rPr>
          <w:rFonts w:ascii="Verdana" w:hAnsi="Verdana" w:cs="Arial"/>
        </w:rPr>
        <w:t xml:space="preserve"> </w:t>
      </w:r>
      <w:r w:rsidR="00F9613B" w:rsidRPr="00D521F1">
        <w:rPr>
          <w:rFonts w:ascii="Verdana" w:hAnsi="Verdana" w:cs="Arial"/>
        </w:rPr>
        <w:t xml:space="preserve">i </w:t>
      </w:r>
      <w:r w:rsidR="00D521F1" w:rsidRPr="00D521F1">
        <w:rPr>
          <w:rFonts w:ascii="Verdana" w:hAnsi="Verdana" w:cs="Arial"/>
        </w:rPr>
        <w:t xml:space="preserve">Gminy </w:t>
      </w:r>
      <w:r w:rsidR="00F9613B" w:rsidRPr="00D521F1">
        <w:rPr>
          <w:rFonts w:ascii="Verdana" w:hAnsi="Verdana" w:cs="Arial"/>
        </w:rPr>
        <w:t>Kąt</w:t>
      </w:r>
      <w:r w:rsidR="00D521F1" w:rsidRPr="00D521F1">
        <w:rPr>
          <w:rFonts w:ascii="Verdana" w:hAnsi="Verdana" w:cs="Arial"/>
        </w:rPr>
        <w:t>y</w:t>
      </w:r>
      <w:r w:rsidR="00F9613B" w:rsidRPr="00D521F1">
        <w:rPr>
          <w:rFonts w:ascii="Verdana" w:hAnsi="Verdana" w:cs="Arial"/>
        </w:rPr>
        <w:t xml:space="preserve"> Wrocławski</w:t>
      </w:r>
      <w:r w:rsidR="00D521F1" w:rsidRPr="00D521F1">
        <w:rPr>
          <w:rFonts w:ascii="Verdana" w:hAnsi="Verdana" w:cs="Arial"/>
        </w:rPr>
        <w:t>e</w:t>
      </w:r>
      <w:r w:rsidR="00292436" w:rsidRPr="00D521F1">
        <w:rPr>
          <w:rFonts w:ascii="Verdana" w:hAnsi="Verdana" w:cs="Arial"/>
        </w:rPr>
        <w:t xml:space="preserve"> </w:t>
      </w:r>
      <w:r w:rsidR="00C55DB0" w:rsidRPr="00D521F1">
        <w:rPr>
          <w:rFonts w:ascii="Verdana" w:hAnsi="Verdana" w:cs="Arial"/>
        </w:rPr>
        <w:t>Wykonawca</w:t>
      </w:r>
      <w:r w:rsidR="00143B0B" w:rsidRPr="00D521F1">
        <w:rPr>
          <w:rFonts w:ascii="Verdana" w:hAnsi="Verdana" w:cs="Arial"/>
        </w:rPr>
        <w:t xml:space="preserve"> pozyska we własnym zakresie;</w:t>
      </w:r>
    </w:p>
    <w:p w14:paraId="2566EA41" w14:textId="77777777" w:rsidR="00350BF7" w:rsidRPr="00A91A2C" w:rsidRDefault="004869CF" w:rsidP="00A91A2C">
      <w:pPr>
        <w:pStyle w:val="Akapitzlist"/>
        <w:numPr>
          <w:ilvl w:val="0"/>
          <w:numId w:val="6"/>
        </w:numPr>
        <w:spacing w:line="360" w:lineRule="auto"/>
        <w:ind w:left="1560" w:hanging="284"/>
        <w:rPr>
          <w:rFonts w:ascii="Verdana" w:hAnsi="Verdana" w:cs="Arial"/>
        </w:rPr>
      </w:pPr>
      <w:r w:rsidRPr="00A91A2C">
        <w:rPr>
          <w:rFonts w:ascii="Verdana" w:hAnsi="Verdana" w:cs="Arial"/>
          <w:b/>
        </w:rPr>
        <w:t>Wymiary</w:t>
      </w:r>
      <w:r w:rsidRPr="00A91A2C">
        <w:rPr>
          <w:rFonts w:ascii="Verdana" w:hAnsi="Verdana" w:cs="Arial"/>
        </w:rPr>
        <w:t xml:space="preserve">: </w:t>
      </w:r>
      <w:r w:rsidR="00DB071B" w:rsidRPr="00A91A2C">
        <w:rPr>
          <w:rFonts w:ascii="Verdana" w:hAnsi="Verdana" w:cs="Arial"/>
        </w:rPr>
        <w:t>wielkość herbów</w:t>
      </w:r>
      <w:r w:rsidRPr="00A91A2C">
        <w:rPr>
          <w:rFonts w:ascii="Verdana" w:hAnsi="Verdana" w:cs="Arial"/>
        </w:rPr>
        <w:t xml:space="preserve"> </w:t>
      </w:r>
      <w:r w:rsidR="004273BA" w:rsidRPr="00A91A2C">
        <w:rPr>
          <w:rFonts w:ascii="Verdana" w:hAnsi="Verdana" w:cs="Arial"/>
        </w:rPr>
        <w:t>(</w:t>
      </w:r>
      <w:r w:rsidRPr="00A91A2C">
        <w:rPr>
          <w:rFonts w:ascii="Verdana" w:hAnsi="Verdana" w:cs="Arial"/>
        </w:rPr>
        <w:t>powinny być skalowan</w:t>
      </w:r>
      <w:r w:rsidR="004273BA" w:rsidRPr="00A91A2C">
        <w:rPr>
          <w:rFonts w:ascii="Verdana" w:hAnsi="Verdana" w:cs="Arial"/>
        </w:rPr>
        <w:t xml:space="preserve">e proporcjonalnie - </w:t>
      </w:r>
      <w:r w:rsidRPr="00A91A2C">
        <w:rPr>
          <w:rFonts w:ascii="Verdana" w:hAnsi="Verdana" w:cs="Arial"/>
        </w:rPr>
        <w:t>bez zniekształceń)</w:t>
      </w:r>
      <w:r w:rsidR="00DB071B" w:rsidRPr="00A91A2C">
        <w:rPr>
          <w:rFonts w:ascii="Verdana" w:hAnsi="Verdana" w:cs="Arial"/>
        </w:rPr>
        <w:t>,</w:t>
      </w:r>
      <w:r w:rsidR="001941A5" w:rsidRPr="00A91A2C">
        <w:rPr>
          <w:rFonts w:ascii="Verdana" w:hAnsi="Verdana" w:cs="Arial"/>
        </w:rPr>
        <w:t xml:space="preserve"> ich kolejność</w:t>
      </w:r>
      <w:r w:rsidRPr="00A91A2C">
        <w:rPr>
          <w:rFonts w:ascii="Verdana" w:hAnsi="Verdana" w:cs="Arial"/>
        </w:rPr>
        <w:t xml:space="preserve"> </w:t>
      </w:r>
      <w:r w:rsidR="004273BA" w:rsidRPr="00A91A2C">
        <w:rPr>
          <w:rFonts w:ascii="Verdana" w:hAnsi="Verdana" w:cs="Arial"/>
        </w:rPr>
        <w:t>oraz</w:t>
      </w:r>
      <w:r w:rsidR="00A6757C" w:rsidRPr="00A91A2C">
        <w:rPr>
          <w:rFonts w:ascii="Verdana" w:hAnsi="Verdana" w:cs="Arial"/>
        </w:rPr>
        <w:t xml:space="preserve"> układ wymaga uzgodnienia</w:t>
      </w:r>
      <w:r w:rsidR="001941A5" w:rsidRPr="00A91A2C">
        <w:rPr>
          <w:rFonts w:ascii="Verdana" w:hAnsi="Verdana" w:cs="Arial"/>
        </w:rPr>
        <w:t xml:space="preserve"> z Zamawiającym</w:t>
      </w:r>
      <w:r w:rsidR="00A6757C" w:rsidRPr="00A91A2C">
        <w:rPr>
          <w:rFonts w:ascii="Verdana" w:hAnsi="Verdana" w:cs="Arial"/>
        </w:rPr>
        <w:t xml:space="preserve"> i jego akceptacji</w:t>
      </w:r>
      <w:r w:rsidR="001941A5" w:rsidRPr="00A91A2C">
        <w:rPr>
          <w:rFonts w:ascii="Verdana" w:hAnsi="Verdana" w:cs="Arial"/>
        </w:rPr>
        <w:t>;</w:t>
      </w:r>
    </w:p>
    <w:p w14:paraId="78358C69" w14:textId="77777777" w:rsidR="00350BF7" w:rsidRPr="00A91A2C" w:rsidRDefault="004869CF" w:rsidP="00A91A2C">
      <w:pPr>
        <w:pStyle w:val="Akapitzlist"/>
        <w:numPr>
          <w:ilvl w:val="0"/>
          <w:numId w:val="6"/>
        </w:numPr>
        <w:spacing w:line="360" w:lineRule="auto"/>
        <w:ind w:left="1560" w:hanging="284"/>
        <w:rPr>
          <w:rFonts w:ascii="Verdana" w:hAnsi="Verdana" w:cs="Arial"/>
          <w:strike/>
        </w:rPr>
      </w:pPr>
      <w:r w:rsidRPr="00A91A2C">
        <w:rPr>
          <w:rFonts w:ascii="Verdana" w:hAnsi="Verdana" w:cs="Arial"/>
          <w:b/>
        </w:rPr>
        <w:t>Lokalizacja</w:t>
      </w:r>
      <w:r w:rsidRPr="00A91A2C">
        <w:rPr>
          <w:rFonts w:ascii="Verdana" w:hAnsi="Verdana" w:cs="Arial"/>
        </w:rPr>
        <w:t xml:space="preserve">: </w:t>
      </w:r>
      <w:r w:rsidR="001941A5" w:rsidRPr="00A91A2C">
        <w:rPr>
          <w:rFonts w:ascii="Verdana" w:hAnsi="Verdana" w:cs="Arial"/>
        </w:rPr>
        <w:t>herby powinny być umieszczone z każdej zewnętrznej strony</w:t>
      </w:r>
      <w:r w:rsidR="00A91A2C">
        <w:rPr>
          <w:rFonts w:ascii="Verdana" w:hAnsi="Verdana" w:cs="Arial"/>
        </w:rPr>
        <w:t xml:space="preserve"> </w:t>
      </w:r>
      <w:r w:rsidR="007C4010" w:rsidRPr="00A91A2C">
        <w:rPr>
          <w:rFonts w:ascii="Verdana" w:hAnsi="Verdana" w:cs="Arial"/>
        </w:rPr>
        <w:t>autobusu</w:t>
      </w:r>
      <w:r w:rsidRPr="00A91A2C">
        <w:rPr>
          <w:rFonts w:ascii="Verdana" w:hAnsi="Verdana" w:cs="Arial"/>
        </w:rPr>
        <w:t xml:space="preserve">, </w:t>
      </w:r>
      <w:r w:rsidRPr="00A91A2C">
        <w:rPr>
          <w:rFonts w:ascii="Verdana" w:hAnsi="Verdana" w:cs="Arial"/>
          <w:b/>
        </w:rPr>
        <w:t>z przodu</w:t>
      </w:r>
      <w:r w:rsidR="00B91F40" w:rsidRPr="00A91A2C">
        <w:rPr>
          <w:rFonts w:ascii="Verdana" w:hAnsi="Verdana" w:cs="Arial"/>
        </w:rPr>
        <w:t xml:space="preserve"> - z prawej strony autobusu poniżej szyby czołowej, </w:t>
      </w:r>
      <w:r w:rsidR="00B91F40" w:rsidRPr="00A91A2C">
        <w:rPr>
          <w:rFonts w:ascii="Verdana" w:hAnsi="Verdana" w:cs="Arial"/>
          <w:b/>
        </w:rPr>
        <w:t>z tyłu</w:t>
      </w:r>
      <w:r w:rsidR="00B91F40" w:rsidRPr="00A91A2C">
        <w:rPr>
          <w:rFonts w:ascii="Verdana" w:hAnsi="Verdana" w:cs="Arial"/>
        </w:rPr>
        <w:t xml:space="preserve"> – w prawym górnym rogu autobusu (w przypadku wieżowej </w:t>
      </w:r>
      <w:r w:rsidR="004273BA" w:rsidRPr="00A91A2C">
        <w:rPr>
          <w:rFonts w:ascii="Verdana" w:hAnsi="Verdana" w:cs="Arial"/>
        </w:rPr>
        <w:t xml:space="preserve">zabudowy silnika autobusu </w:t>
      </w:r>
      <w:r w:rsidR="00B91F40" w:rsidRPr="00A91A2C">
        <w:rPr>
          <w:rFonts w:ascii="Verdana" w:hAnsi="Verdana" w:cs="Arial"/>
        </w:rPr>
        <w:t xml:space="preserve">dopuszczalne jest </w:t>
      </w:r>
      <w:r w:rsidR="00F459F8" w:rsidRPr="00A91A2C">
        <w:rPr>
          <w:rFonts w:ascii="Verdana" w:hAnsi="Verdana" w:cs="Arial"/>
        </w:rPr>
        <w:t xml:space="preserve">ich </w:t>
      </w:r>
      <w:r w:rsidR="00B91F40" w:rsidRPr="00A91A2C">
        <w:rPr>
          <w:rFonts w:ascii="Verdana" w:hAnsi="Verdana" w:cs="Arial"/>
        </w:rPr>
        <w:t xml:space="preserve">umieszczenie </w:t>
      </w:r>
      <w:r w:rsidR="004273BA" w:rsidRPr="00A91A2C">
        <w:rPr>
          <w:rFonts w:ascii="Verdana" w:hAnsi="Verdana" w:cs="Arial"/>
        </w:rPr>
        <w:t>poniżej numeru taborowego opisanego</w:t>
      </w:r>
      <w:r w:rsidR="00B91F40" w:rsidRPr="00A91A2C">
        <w:rPr>
          <w:rFonts w:ascii="Verdana" w:hAnsi="Verdana" w:cs="Arial"/>
        </w:rPr>
        <w:t xml:space="preserve"> w pkt. 1.2.), </w:t>
      </w:r>
      <w:r w:rsidR="004D77D8" w:rsidRPr="00A91A2C">
        <w:rPr>
          <w:rFonts w:ascii="Verdana" w:hAnsi="Verdana" w:cs="Arial"/>
          <w:b/>
        </w:rPr>
        <w:t>z prawej strony</w:t>
      </w:r>
      <w:r w:rsidR="004273BA" w:rsidRPr="00A91A2C">
        <w:rPr>
          <w:rFonts w:ascii="Verdana" w:hAnsi="Verdana" w:cs="Arial"/>
        </w:rPr>
        <w:t xml:space="preserve"> – powyżej szyby bocznej pomiędzy 2 drzwiami a</w:t>
      </w:r>
      <w:r w:rsidR="003D0CE2" w:rsidRPr="00A91A2C">
        <w:rPr>
          <w:rFonts w:ascii="Verdana" w:hAnsi="Verdana" w:cs="Arial"/>
        </w:rPr>
        <w:t xml:space="preserve"> 2</w:t>
      </w:r>
      <w:r w:rsidR="004273BA" w:rsidRPr="00A91A2C">
        <w:rPr>
          <w:rFonts w:ascii="Verdana" w:hAnsi="Verdana" w:cs="Arial"/>
        </w:rPr>
        <w:t>-</w:t>
      </w:r>
      <w:r w:rsidR="003D0CE2" w:rsidRPr="00A91A2C">
        <w:rPr>
          <w:rFonts w:ascii="Verdana" w:hAnsi="Verdana" w:cs="Arial"/>
        </w:rPr>
        <w:t>gą</w:t>
      </w:r>
      <w:r w:rsidR="004273BA" w:rsidRPr="00A91A2C">
        <w:rPr>
          <w:rFonts w:ascii="Verdana" w:hAnsi="Verdana" w:cs="Arial"/>
        </w:rPr>
        <w:t xml:space="preserve"> osią autobusu (w autobusach przegubowych typu D i De na tej samej wysokości ale pomiędzy mechanizmem przegubowym a 3 drzwiami autobusu), </w:t>
      </w:r>
      <w:r w:rsidR="004273BA" w:rsidRPr="00A91A2C">
        <w:rPr>
          <w:rFonts w:ascii="Verdana" w:hAnsi="Verdana" w:cs="Arial"/>
          <w:b/>
        </w:rPr>
        <w:t>z lewej strony</w:t>
      </w:r>
      <w:r w:rsidR="004D77D8" w:rsidRPr="00A91A2C">
        <w:rPr>
          <w:rFonts w:ascii="Verdana" w:hAnsi="Verdana" w:cs="Arial"/>
        </w:rPr>
        <w:t xml:space="preserve"> – symetrycznie względem prawej strony;</w:t>
      </w:r>
    </w:p>
    <w:p w14:paraId="39589F51" w14:textId="77777777" w:rsidR="00350BF7" w:rsidRPr="00A91A2C" w:rsidRDefault="009A312E" w:rsidP="00A91A2C">
      <w:pPr>
        <w:pStyle w:val="Akapitzlist"/>
        <w:numPr>
          <w:ilvl w:val="1"/>
          <w:numId w:val="3"/>
        </w:numPr>
        <w:spacing w:line="360" w:lineRule="auto"/>
        <w:rPr>
          <w:rFonts w:ascii="Verdana" w:hAnsi="Verdana" w:cs="Arial"/>
        </w:rPr>
      </w:pPr>
      <w:r w:rsidRPr="00A91A2C">
        <w:rPr>
          <w:rFonts w:ascii="Verdana" w:hAnsi="Verdana" w:cs="Arial"/>
        </w:rPr>
        <w:t>Logo przewoźnika.</w:t>
      </w:r>
    </w:p>
    <w:p w14:paraId="17E4B3FB" w14:textId="77777777" w:rsidR="00244875" w:rsidRPr="00A91A2C" w:rsidRDefault="009A312E" w:rsidP="00A91A2C">
      <w:pPr>
        <w:pStyle w:val="Akapitzlist"/>
        <w:numPr>
          <w:ilvl w:val="0"/>
          <w:numId w:val="7"/>
        </w:numPr>
        <w:spacing w:line="360" w:lineRule="auto"/>
        <w:ind w:left="1560" w:hanging="284"/>
        <w:rPr>
          <w:rFonts w:ascii="Verdana" w:hAnsi="Verdana" w:cs="Arial"/>
        </w:rPr>
      </w:pPr>
      <w:r w:rsidRPr="00A91A2C">
        <w:rPr>
          <w:rFonts w:ascii="Verdana" w:hAnsi="Verdana" w:cs="Arial"/>
          <w:b/>
        </w:rPr>
        <w:t>Wymiary</w:t>
      </w:r>
      <w:r w:rsidRPr="00A91A2C">
        <w:rPr>
          <w:rFonts w:ascii="Verdana" w:hAnsi="Verdana" w:cs="Arial"/>
        </w:rPr>
        <w:t>: dokładne wymiary należy uzgodnić z Zamawiającym;</w:t>
      </w:r>
      <w:r w:rsidR="00253916" w:rsidRPr="00A91A2C">
        <w:rPr>
          <w:rFonts w:ascii="Verdana" w:hAnsi="Verdana" w:cs="Arial"/>
        </w:rPr>
        <w:t xml:space="preserve"> </w:t>
      </w:r>
    </w:p>
    <w:p w14:paraId="3BD95796" w14:textId="77777777" w:rsidR="00546FEA" w:rsidRPr="00A91A2C" w:rsidRDefault="009A312E" w:rsidP="00A91A2C">
      <w:pPr>
        <w:pStyle w:val="Akapitzlist"/>
        <w:numPr>
          <w:ilvl w:val="0"/>
          <w:numId w:val="7"/>
        </w:numPr>
        <w:spacing w:line="360" w:lineRule="auto"/>
        <w:ind w:left="1560" w:hanging="284"/>
        <w:rPr>
          <w:rFonts w:ascii="Verdana" w:hAnsi="Verdana" w:cs="Arial"/>
        </w:rPr>
      </w:pPr>
      <w:r w:rsidRPr="00A91A2C">
        <w:rPr>
          <w:rFonts w:ascii="Verdana" w:hAnsi="Verdana" w:cs="Arial"/>
          <w:b/>
        </w:rPr>
        <w:t>Wygląd</w:t>
      </w:r>
      <w:r w:rsidRPr="00A91A2C">
        <w:rPr>
          <w:rFonts w:ascii="Verdana" w:hAnsi="Verdana" w:cs="Arial"/>
        </w:rPr>
        <w:t xml:space="preserve">: logo musi być oficjalnym </w:t>
      </w:r>
      <w:r w:rsidR="00546FEA" w:rsidRPr="00A91A2C">
        <w:rPr>
          <w:rFonts w:ascii="Verdana" w:hAnsi="Verdana" w:cs="Arial"/>
        </w:rPr>
        <w:t>logo</w:t>
      </w:r>
      <w:r w:rsidRPr="00A91A2C">
        <w:rPr>
          <w:rFonts w:ascii="Verdana" w:hAnsi="Verdana" w:cs="Arial"/>
        </w:rPr>
        <w:t>typem</w:t>
      </w:r>
      <w:r w:rsidR="00546FEA" w:rsidRPr="00A91A2C">
        <w:rPr>
          <w:rFonts w:ascii="Verdana" w:hAnsi="Verdana" w:cs="Arial"/>
        </w:rPr>
        <w:t xml:space="preserve"> przewoźnika</w:t>
      </w:r>
      <w:r w:rsidRPr="00A91A2C">
        <w:rPr>
          <w:rFonts w:ascii="Verdana" w:hAnsi="Verdana" w:cs="Arial"/>
        </w:rPr>
        <w:t>,</w:t>
      </w:r>
      <w:r w:rsidR="00546FEA" w:rsidRPr="00A91A2C">
        <w:rPr>
          <w:rFonts w:ascii="Verdana" w:hAnsi="Verdana" w:cs="Arial"/>
        </w:rPr>
        <w:t xml:space="preserve"> może </w:t>
      </w:r>
      <w:r w:rsidRPr="00A91A2C">
        <w:rPr>
          <w:rFonts w:ascii="Verdana" w:hAnsi="Verdana" w:cs="Arial"/>
        </w:rPr>
        <w:t xml:space="preserve">ono </w:t>
      </w:r>
      <w:r w:rsidR="00546FEA" w:rsidRPr="00A91A2C">
        <w:rPr>
          <w:rFonts w:ascii="Verdana" w:hAnsi="Verdana" w:cs="Arial"/>
        </w:rPr>
        <w:t xml:space="preserve">zawierać adres strony internetowej </w:t>
      </w:r>
      <w:r w:rsidR="00C55DB0">
        <w:rPr>
          <w:rFonts w:ascii="Verdana" w:hAnsi="Verdana" w:cs="Arial"/>
        </w:rPr>
        <w:t>Wykonawcy</w:t>
      </w:r>
      <w:r w:rsidR="00546FEA" w:rsidRPr="00A91A2C">
        <w:rPr>
          <w:rFonts w:ascii="Verdana" w:hAnsi="Verdana" w:cs="Arial"/>
        </w:rPr>
        <w:t>;</w:t>
      </w:r>
    </w:p>
    <w:p w14:paraId="1C01E033" w14:textId="77777777" w:rsidR="00673AB4" w:rsidRPr="00A91A2C" w:rsidRDefault="009A312E" w:rsidP="00A91A2C">
      <w:pPr>
        <w:pStyle w:val="Akapitzlist"/>
        <w:numPr>
          <w:ilvl w:val="0"/>
          <w:numId w:val="7"/>
        </w:numPr>
        <w:spacing w:line="360" w:lineRule="auto"/>
        <w:ind w:left="1560" w:hanging="284"/>
        <w:rPr>
          <w:rFonts w:ascii="Verdana" w:hAnsi="Verdana" w:cs="Arial"/>
        </w:rPr>
      </w:pPr>
      <w:r w:rsidRPr="00A91A2C">
        <w:rPr>
          <w:rFonts w:ascii="Verdana" w:hAnsi="Verdana" w:cs="Arial"/>
          <w:b/>
        </w:rPr>
        <w:t>Lokalizacja</w:t>
      </w:r>
      <w:r w:rsidRPr="00A91A2C">
        <w:rPr>
          <w:rFonts w:ascii="Verdana" w:hAnsi="Verdana" w:cs="Arial"/>
        </w:rPr>
        <w:t xml:space="preserve">: </w:t>
      </w:r>
      <w:r w:rsidR="003006B7" w:rsidRPr="00A91A2C">
        <w:rPr>
          <w:rFonts w:ascii="Verdana" w:hAnsi="Verdana" w:cs="Arial"/>
        </w:rPr>
        <w:t xml:space="preserve">logo </w:t>
      </w:r>
      <w:r w:rsidR="00C55DB0">
        <w:rPr>
          <w:rFonts w:ascii="Verdana" w:hAnsi="Verdana" w:cs="Arial"/>
        </w:rPr>
        <w:t>Wykonawcy</w:t>
      </w:r>
      <w:r w:rsidR="003006B7" w:rsidRPr="00A91A2C">
        <w:rPr>
          <w:rFonts w:ascii="Verdana" w:hAnsi="Verdana" w:cs="Arial"/>
        </w:rPr>
        <w:t xml:space="preserve"> </w:t>
      </w:r>
      <w:r w:rsidR="00260386" w:rsidRPr="00A91A2C">
        <w:rPr>
          <w:rFonts w:ascii="Verdana" w:hAnsi="Verdana" w:cs="Arial"/>
        </w:rPr>
        <w:t>może</w:t>
      </w:r>
      <w:r w:rsidR="003006B7" w:rsidRPr="00A91A2C">
        <w:rPr>
          <w:rFonts w:ascii="Verdana" w:hAnsi="Verdana" w:cs="Arial"/>
        </w:rPr>
        <w:t xml:space="preserve"> być umieszczone tylko po obu bokach autobusu</w:t>
      </w:r>
      <w:r w:rsidRPr="00A91A2C">
        <w:rPr>
          <w:rFonts w:ascii="Verdana" w:hAnsi="Verdana" w:cs="Arial"/>
        </w:rPr>
        <w:t>, nie może ono jednak wykraczać poza obszar znajdujący się za ostatnimi drzwiami autobusu ponad linią drzwi autobusu i symetrycznie z lewej strony autobusu</w:t>
      </w:r>
      <w:r w:rsidR="003006B7" w:rsidRPr="00A91A2C">
        <w:rPr>
          <w:rFonts w:ascii="Verdana" w:hAnsi="Verdana" w:cs="Arial"/>
        </w:rPr>
        <w:t>;</w:t>
      </w:r>
    </w:p>
    <w:p w14:paraId="0F02BBAE" w14:textId="77777777" w:rsidR="00673AB4" w:rsidRPr="00A91A2C" w:rsidRDefault="00F77138" w:rsidP="00A91A2C">
      <w:pPr>
        <w:pStyle w:val="Akapitzlist"/>
        <w:numPr>
          <w:ilvl w:val="1"/>
          <w:numId w:val="3"/>
        </w:numPr>
        <w:spacing w:line="360" w:lineRule="auto"/>
        <w:rPr>
          <w:rFonts w:ascii="Verdana" w:hAnsi="Verdana" w:cs="Arial"/>
        </w:rPr>
      </w:pPr>
      <w:r w:rsidRPr="00A91A2C">
        <w:rPr>
          <w:rFonts w:ascii="Verdana" w:hAnsi="Verdana" w:cs="Arial"/>
        </w:rPr>
        <w:t>Lokalizacja tablic informacyjnych zewnętrznych</w:t>
      </w:r>
      <w:r w:rsidR="00200947" w:rsidRPr="00A91A2C">
        <w:rPr>
          <w:rFonts w:ascii="Verdana" w:hAnsi="Verdana" w:cs="Arial"/>
        </w:rPr>
        <w:t>.</w:t>
      </w:r>
    </w:p>
    <w:p w14:paraId="76E6A9B2" w14:textId="77777777" w:rsidR="00F77138" w:rsidRPr="00A91A2C" w:rsidRDefault="00200947" w:rsidP="00A91A2C">
      <w:pPr>
        <w:pStyle w:val="Akapitzlist"/>
        <w:numPr>
          <w:ilvl w:val="0"/>
          <w:numId w:val="8"/>
        </w:numPr>
        <w:spacing w:line="360" w:lineRule="auto"/>
        <w:ind w:left="1560" w:hanging="284"/>
        <w:rPr>
          <w:rFonts w:ascii="Verdana" w:hAnsi="Verdana" w:cs="Arial"/>
        </w:rPr>
      </w:pPr>
      <w:r w:rsidRPr="00A91A2C">
        <w:rPr>
          <w:rFonts w:ascii="Verdana" w:hAnsi="Verdana" w:cs="Arial"/>
          <w:b/>
        </w:rPr>
        <w:t>Tablica przednia</w:t>
      </w:r>
      <w:r w:rsidRPr="00A91A2C">
        <w:rPr>
          <w:rFonts w:ascii="Verdana" w:hAnsi="Verdana" w:cs="Arial"/>
        </w:rPr>
        <w:t>:</w:t>
      </w:r>
      <w:r w:rsidR="00F77138" w:rsidRPr="00A91A2C">
        <w:rPr>
          <w:rFonts w:ascii="Verdana" w:hAnsi="Verdana" w:cs="Arial"/>
        </w:rPr>
        <w:t xml:space="preserve"> umieszczona w górnej części ściany przedniej </w:t>
      </w:r>
      <w:r w:rsidR="002620E8" w:rsidRPr="00A91A2C">
        <w:rPr>
          <w:rFonts w:ascii="Verdana" w:hAnsi="Verdana" w:cs="Arial"/>
        </w:rPr>
        <w:t xml:space="preserve">autobusu </w:t>
      </w:r>
      <w:r w:rsidR="00F77138" w:rsidRPr="00A91A2C">
        <w:rPr>
          <w:rFonts w:ascii="Verdana" w:hAnsi="Verdana" w:cs="Arial"/>
        </w:rPr>
        <w:t>ponad jego szybą przednią;</w:t>
      </w:r>
    </w:p>
    <w:p w14:paraId="0A09074E" w14:textId="77777777" w:rsidR="00F77138" w:rsidRPr="00A91A2C" w:rsidRDefault="00200947" w:rsidP="00A91A2C">
      <w:pPr>
        <w:pStyle w:val="Akapitzlist"/>
        <w:numPr>
          <w:ilvl w:val="0"/>
          <w:numId w:val="8"/>
        </w:numPr>
        <w:spacing w:line="360" w:lineRule="auto"/>
        <w:ind w:left="1560" w:hanging="284"/>
        <w:rPr>
          <w:rFonts w:ascii="Verdana" w:hAnsi="Verdana" w:cs="Arial"/>
        </w:rPr>
      </w:pPr>
      <w:r w:rsidRPr="00A91A2C">
        <w:rPr>
          <w:rFonts w:ascii="Verdana" w:hAnsi="Verdana" w:cs="Arial"/>
          <w:b/>
        </w:rPr>
        <w:lastRenderedPageBreak/>
        <w:t>T</w:t>
      </w:r>
      <w:r w:rsidR="00F77138" w:rsidRPr="00A91A2C">
        <w:rPr>
          <w:rFonts w:ascii="Verdana" w:hAnsi="Verdana" w:cs="Arial"/>
          <w:b/>
        </w:rPr>
        <w:t>ablica boczna prawa przednia</w:t>
      </w:r>
      <w:r w:rsidRPr="00A91A2C">
        <w:rPr>
          <w:rFonts w:ascii="Verdana" w:hAnsi="Verdana" w:cs="Arial"/>
        </w:rPr>
        <w:t>:</w:t>
      </w:r>
      <w:r w:rsidR="00F77138" w:rsidRPr="00A91A2C">
        <w:rPr>
          <w:rFonts w:ascii="Verdana" w:hAnsi="Verdana" w:cs="Arial"/>
        </w:rPr>
        <w:t xml:space="preserve"> umieszczona w górnej części</w:t>
      </w:r>
      <w:r w:rsidR="0023720F" w:rsidRPr="00A91A2C">
        <w:rPr>
          <w:rFonts w:ascii="Verdana" w:hAnsi="Verdana" w:cs="Arial"/>
        </w:rPr>
        <w:t xml:space="preserve"> prawej strony</w:t>
      </w:r>
      <w:r w:rsidR="00A91A2C">
        <w:rPr>
          <w:rFonts w:ascii="Verdana" w:hAnsi="Verdana" w:cs="Arial"/>
        </w:rPr>
        <w:t xml:space="preserve"> </w:t>
      </w:r>
      <w:r w:rsidR="002620E8" w:rsidRPr="00A91A2C">
        <w:rPr>
          <w:rFonts w:ascii="Verdana" w:hAnsi="Verdana" w:cs="Arial"/>
        </w:rPr>
        <w:t>autobusu</w:t>
      </w:r>
      <w:r w:rsidR="0023720F" w:rsidRPr="00A91A2C">
        <w:rPr>
          <w:rFonts w:ascii="Verdana" w:hAnsi="Verdana" w:cs="Arial"/>
        </w:rPr>
        <w:t xml:space="preserve">, ponad linią okien, </w:t>
      </w:r>
      <w:r w:rsidR="00F77138" w:rsidRPr="00A91A2C">
        <w:rPr>
          <w:rFonts w:ascii="Verdana" w:hAnsi="Verdana" w:cs="Arial"/>
        </w:rPr>
        <w:t xml:space="preserve">pomiędzy drugimi drzwiami </w:t>
      </w:r>
      <w:r w:rsidR="002620E8" w:rsidRPr="00A91A2C">
        <w:rPr>
          <w:rFonts w:ascii="Verdana" w:hAnsi="Verdana" w:cs="Arial"/>
        </w:rPr>
        <w:t xml:space="preserve">autobusu </w:t>
      </w:r>
      <w:r w:rsidR="00F77138" w:rsidRPr="00A91A2C">
        <w:rPr>
          <w:rFonts w:ascii="Verdana" w:hAnsi="Verdana" w:cs="Arial"/>
        </w:rPr>
        <w:t>a</w:t>
      </w:r>
      <w:r w:rsidR="0023720F" w:rsidRPr="00A91A2C">
        <w:rPr>
          <w:rFonts w:ascii="Verdana" w:hAnsi="Verdana" w:cs="Arial"/>
        </w:rPr>
        <w:t xml:space="preserve"> jego pierwszą osią (w przypadku braku możliwości technicznych tablica może być umieszczona za szybą boczną</w:t>
      </w:r>
      <w:r w:rsidR="002620E8" w:rsidRPr="00A91A2C">
        <w:rPr>
          <w:rFonts w:ascii="Verdana" w:hAnsi="Verdana" w:cs="Arial"/>
        </w:rPr>
        <w:t xml:space="preserve"> autobusu</w:t>
      </w:r>
      <w:r w:rsidR="0023720F" w:rsidRPr="00A91A2C">
        <w:rPr>
          <w:rFonts w:ascii="Verdana" w:hAnsi="Verdana" w:cs="Arial"/>
        </w:rPr>
        <w:t>, w jej górnej części w sposób nieograniczający pola widzenia pasażerów stojących w miejscu ulokowania tablicy);</w:t>
      </w:r>
    </w:p>
    <w:p w14:paraId="1769F5B5" w14:textId="77777777" w:rsidR="0023720F" w:rsidRPr="00A91A2C" w:rsidRDefault="00200947" w:rsidP="00A91A2C">
      <w:pPr>
        <w:pStyle w:val="Akapitzlist"/>
        <w:numPr>
          <w:ilvl w:val="0"/>
          <w:numId w:val="8"/>
        </w:numPr>
        <w:spacing w:line="360" w:lineRule="auto"/>
        <w:ind w:left="1560" w:hanging="284"/>
        <w:rPr>
          <w:rFonts w:ascii="Verdana" w:hAnsi="Verdana" w:cs="Arial"/>
        </w:rPr>
      </w:pPr>
      <w:r w:rsidRPr="00A91A2C">
        <w:rPr>
          <w:rFonts w:ascii="Verdana" w:hAnsi="Verdana" w:cs="Arial"/>
          <w:b/>
        </w:rPr>
        <w:t>T</w:t>
      </w:r>
      <w:r w:rsidR="0023720F" w:rsidRPr="00A91A2C">
        <w:rPr>
          <w:rFonts w:ascii="Verdana" w:hAnsi="Verdana" w:cs="Arial"/>
          <w:b/>
        </w:rPr>
        <w:t>ablica boczna lewa przednia</w:t>
      </w:r>
      <w:r w:rsidR="00DC22F2" w:rsidRPr="00A91A2C">
        <w:rPr>
          <w:rFonts w:ascii="Verdana" w:hAnsi="Verdana" w:cs="Arial"/>
        </w:rPr>
        <w:t xml:space="preserve"> </w:t>
      </w:r>
      <w:r w:rsidR="003F7E4C" w:rsidRPr="00A91A2C">
        <w:rPr>
          <w:rFonts w:ascii="Verdana" w:hAnsi="Verdana" w:cs="Arial"/>
        </w:rPr>
        <w:t>(występująca ty</w:t>
      </w:r>
      <w:r w:rsidRPr="00A91A2C">
        <w:rPr>
          <w:rFonts w:ascii="Verdana" w:hAnsi="Verdana" w:cs="Arial"/>
        </w:rPr>
        <w:t>lko w autobusach typu A, B, C i Ce):</w:t>
      </w:r>
      <w:r w:rsidR="0023720F" w:rsidRPr="00A91A2C">
        <w:rPr>
          <w:rFonts w:ascii="Verdana" w:hAnsi="Verdana" w:cs="Arial"/>
        </w:rPr>
        <w:t xml:space="preserve"> umieszczona w górnej części lewej strony</w:t>
      </w:r>
      <w:r w:rsidR="002171EB" w:rsidRPr="00A91A2C">
        <w:rPr>
          <w:rFonts w:ascii="Verdana" w:hAnsi="Verdana" w:cs="Arial"/>
        </w:rPr>
        <w:t xml:space="preserve"> </w:t>
      </w:r>
      <w:r w:rsidR="002620E8" w:rsidRPr="00A91A2C">
        <w:rPr>
          <w:rFonts w:ascii="Verdana" w:hAnsi="Verdana" w:cs="Arial"/>
        </w:rPr>
        <w:t>autobusu</w:t>
      </w:r>
      <w:r w:rsidR="0023720F" w:rsidRPr="00A91A2C">
        <w:rPr>
          <w:rFonts w:ascii="Verdana" w:hAnsi="Verdana" w:cs="Arial"/>
        </w:rPr>
        <w:t xml:space="preserve"> ponad linią okien symetrycznie względem tablicy bocznej prawej przedniej (w przypadku braku możliwości technicznych tablica może być umieszczona za szybą boczną</w:t>
      </w:r>
      <w:r w:rsidR="002171EB" w:rsidRPr="00A91A2C">
        <w:rPr>
          <w:rFonts w:ascii="Verdana" w:hAnsi="Verdana" w:cs="Arial"/>
        </w:rPr>
        <w:t xml:space="preserve"> </w:t>
      </w:r>
      <w:r w:rsidR="002620E8" w:rsidRPr="00A91A2C">
        <w:rPr>
          <w:rFonts w:ascii="Verdana" w:hAnsi="Verdana" w:cs="Arial"/>
        </w:rPr>
        <w:t>autobusu</w:t>
      </w:r>
      <w:r w:rsidR="00397A4F">
        <w:rPr>
          <w:rFonts w:ascii="Verdana" w:hAnsi="Verdana" w:cs="Arial"/>
        </w:rPr>
        <w:t>,</w:t>
      </w:r>
      <w:r w:rsidR="002620E8" w:rsidRPr="00A91A2C">
        <w:rPr>
          <w:rFonts w:ascii="Verdana" w:hAnsi="Verdana" w:cs="Arial"/>
        </w:rPr>
        <w:t xml:space="preserve"> </w:t>
      </w:r>
      <w:r w:rsidR="0023720F" w:rsidRPr="00A91A2C">
        <w:rPr>
          <w:rFonts w:ascii="Verdana" w:hAnsi="Verdana" w:cs="Arial"/>
        </w:rPr>
        <w:t>w jej górnej części w sposób nieograniczający pola widzenia pasażerów stojących w miejscu ulokowania tablicy);</w:t>
      </w:r>
    </w:p>
    <w:p w14:paraId="5703E756" w14:textId="77777777" w:rsidR="00477E7D" w:rsidRPr="00A91A2C" w:rsidRDefault="00200947" w:rsidP="00A91A2C">
      <w:pPr>
        <w:pStyle w:val="Akapitzlist"/>
        <w:numPr>
          <w:ilvl w:val="0"/>
          <w:numId w:val="8"/>
        </w:numPr>
        <w:spacing w:line="360" w:lineRule="auto"/>
        <w:ind w:left="1560" w:hanging="284"/>
        <w:rPr>
          <w:rFonts w:ascii="Verdana" w:hAnsi="Verdana" w:cs="Arial"/>
        </w:rPr>
      </w:pPr>
      <w:r w:rsidRPr="00A91A2C">
        <w:rPr>
          <w:rFonts w:ascii="Verdana" w:hAnsi="Verdana" w:cs="Arial"/>
          <w:b/>
        </w:rPr>
        <w:t>T</w:t>
      </w:r>
      <w:r w:rsidR="00477E7D" w:rsidRPr="00A91A2C">
        <w:rPr>
          <w:rFonts w:ascii="Verdana" w:hAnsi="Verdana" w:cs="Arial"/>
          <w:b/>
        </w:rPr>
        <w:t>ablica boczna lewa środkowa</w:t>
      </w:r>
      <w:r w:rsidR="00477E7D" w:rsidRPr="00A91A2C">
        <w:rPr>
          <w:rFonts w:ascii="Verdana" w:hAnsi="Verdana" w:cs="Arial"/>
        </w:rPr>
        <w:t xml:space="preserve"> (występująca tylko w a</w:t>
      </w:r>
      <w:r w:rsidRPr="00A91A2C">
        <w:rPr>
          <w:rFonts w:ascii="Verdana" w:hAnsi="Verdana" w:cs="Arial"/>
        </w:rPr>
        <w:t>utobusach przegubowych - typ D i De):</w:t>
      </w:r>
      <w:r w:rsidR="00477E7D" w:rsidRPr="00A91A2C">
        <w:rPr>
          <w:rFonts w:ascii="Verdana" w:hAnsi="Verdana" w:cs="Arial"/>
        </w:rPr>
        <w:t xml:space="preserve"> umieszczona w górnej części lewej strony </w:t>
      </w:r>
      <w:r w:rsidR="002620E8" w:rsidRPr="00A91A2C">
        <w:rPr>
          <w:rFonts w:ascii="Verdana" w:hAnsi="Verdana" w:cs="Arial"/>
        </w:rPr>
        <w:t>autobusu</w:t>
      </w:r>
      <w:r w:rsidR="00477E7D" w:rsidRPr="00A91A2C">
        <w:rPr>
          <w:rFonts w:ascii="Verdana" w:hAnsi="Verdana" w:cs="Arial"/>
        </w:rPr>
        <w:t xml:space="preserve">, ponad linią okien przed mechanizmem przegubowym autobusu a początkiem obszaru przeznaczonego dla wózka inwalidzkiego(w przypadku braku możliwości technicznych tablica może być umieszczona za szybą boczną </w:t>
      </w:r>
      <w:r w:rsidR="002620E8" w:rsidRPr="00A91A2C">
        <w:rPr>
          <w:rFonts w:ascii="Verdana" w:hAnsi="Verdana" w:cs="Arial"/>
        </w:rPr>
        <w:t>autobusu</w:t>
      </w:r>
      <w:r w:rsidR="00477E7D" w:rsidRPr="00A91A2C">
        <w:rPr>
          <w:rFonts w:ascii="Verdana" w:hAnsi="Verdana" w:cs="Arial"/>
        </w:rPr>
        <w:t xml:space="preserve">, w jej górnej części w sposób nieograniczający pola widzenia pasażerów siedzących </w:t>
      </w:r>
      <w:r w:rsidR="00813FFC" w:rsidRPr="00A91A2C">
        <w:rPr>
          <w:rFonts w:ascii="Verdana" w:hAnsi="Verdana" w:cs="Arial"/>
        </w:rPr>
        <w:t xml:space="preserve">i stojących </w:t>
      </w:r>
      <w:r w:rsidR="00477E7D" w:rsidRPr="00A91A2C">
        <w:rPr>
          <w:rFonts w:ascii="Verdana" w:hAnsi="Verdana" w:cs="Arial"/>
        </w:rPr>
        <w:t>w miejscu ulokowania tablicy);</w:t>
      </w:r>
    </w:p>
    <w:p w14:paraId="4BCEAC20" w14:textId="77777777" w:rsidR="0023720F" w:rsidRPr="00A91A2C" w:rsidRDefault="00200947" w:rsidP="00A91A2C">
      <w:pPr>
        <w:pStyle w:val="Akapitzlist"/>
        <w:numPr>
          <w:ilvl w:val="0"/>
          <w:numId w:val="8"/>
        </w:numPr>
        <w:spacing w:line="360" w:lineRule="auto"/>
        <w:ind w:left="1560" w:hanging="284"/>
        <w:rPr>
          <w:rFonts w:ascii="Verdana" w:hAnsi="Verdana" w:cs="Arial"/>
        </w:rPr>
      </w:pPr>
      <w:r w:rsidRPr="00A91A2C">
        <w:rPr>
          <w:rFonts w:ascii="Verdana" w:hAnsi="Verdana" w:cs="Arial"/>
          <w:b/>
        </w:rPr>
        <w:t>T</w:t>
      </w:r>
      <w:r w:rsidR="0023720F" w:rsidRPr="00A91A2C">
        <w:rPr>
          <w:rFonts w:ascii="Verdana" w:hAnsi="Verdana" w:cs="Arial"/>
          <w:b/>
        </w:rPr>
        <w:t>ablica boczna prawa tylna</w:t>
      </w:r>
      <w:r w:rsidRPr="00A91A2C">
        <w:rPr>
          <w:rFonts w:ascii="Verdana" w:hAnsi="Verdana" w:cs="Arial"/>
        </w:rPr>
        <w:t xml:space="preserve"> </w:t>
      </w:r>
      <w:r w:rsidR="0023720F" w:rsidRPr="00A91A2C">
        <w:rPr>
          <w:rFonts w:ascii="Verdana" w:hAnsi="Verdana" w:cs="Arial"/>
        </w:rPr>
        <w:t>(występująca tylko w autobusach przegubowych - typ D</w:t>
      </w:r>
      <w:r w:rsidRPr="00A91A2C">
        <w:rPr>
          <w:rFonts w:ascii="Verdana" w:hAnsi="Verdana" w:cs="Arial"/>
        </w:rPr>
        <w:t xml:space="preserve"> i De</w:t>
      </w:r>
      <w:r w:rsidR="0023720F" w:rsidRPr="00A91A2C">
        <w:rPr>
          <w:rFonts w:ascii="Verdana" w:hAnsi="Verdana" w:cs="Arial"/>
        </w:rPr>
        <w:t>)</w:t>
      </w:r>
      <w:r w:rsidRPr="00A91A2C">
        <w:rPr>
          <w:rFonts w:ascii="Verdana" w:hAnsi="Verdana" w:cs="Arial"/>
        </w:rPr>
        <w:t>:</w:t>
      </w:r>
      <w:r w:rsidR="0023720F" w:rsidRPr="00A91A2C">
        <w:rPr>
          <w:rFonts w:ascii="Verdana" w:hAnsi="Verdana" w:cs="Arial"/>
        </w:rPr>
        <w:t xml:space="preserve"> umieszczona w górnej części prawej strony </w:t>
      </w:r>
      <w:r w:rsidR="002620E8" w:rsidRPr="00A91A2C">
        <w:rPr>
          <w:rFonts w:ascii="Verdana" w:hAnsi="Verdana" w:cs="Arial"/>
        </w:rPr>
        <w:t>autobusu</w:t>
      </w:r>
      <w:r w:rsidR="0023720F" w:rsidRPr="00A91A2C">
        <w:rPr>
          <w:rFonts w:ascii="Verdana" w:hAnsi="Verdana" w:cs="Arial"/>
        </w:rPr>
        <w:t xml:space="preserve">, ponad linią okien, pomiędzy trzecimi i czwartymi drzwiami </w:t>
      </w:r>
      <w:r w:rsidR="002620E8" w:rsidRPr="00A91A2C">
        <w:rPr>
          <w:rFonts w:ascii="Verdana" w:hAnsi="Verdana" w:cs="Arial"/>
        </w:rPr>
        <w:t xml:space="preserve">autobusu </w:t>
      </w:r>
      <w:r w:rsidR="0023720F" w:rsidRPr="00A91A2C">
        <w:rPr>
          <w:rFonts w:ascii="Verdana" w:hAnsi="Verdana" w:cs="Arial"/>
        </w:rPr>
        <w:t xml:space="preserve">(w przypadku braku możliwości technicznych tablica może być umieszczona za szybą boczną </w:t>
      </w:r>
      <w:r w:rsidR="002620E8" w:rsidRPr="00A91A2C">
        <w:rPr>
          <w:rFonts w:ascii="Verdana" w:hAnsi="Verdana" w:cs="Arial"/>
        </w:rPr>
        <w:t>autobusu</w:t>
      </w:r>
      <w:r w:rsidR="0023720F" w:rsidRPr="00A91A2C">
        <w:rPr>
          <w:rFonts w:ascii="Verdana" w:hAnsi="Verdana" w:cs="Arial"/>
        </w:rPr>
        <w:t>, w jej górnej części w sposób nieograniczający pola widzenia pasażerów siedzących w miejscu ulokowania tablicy);</w:t>
      </w:r>
    </w:p>
    <w:p w14:paraId="52AE3851" w14:textId="77777777" w:rsidR="0023720F" w:rsidRPr="00A91A2C" w:rsidRDefault="00200947" w:rsidP="00A91A2C">
      <w:pPr>
        <w:pStyle w:val="Akapitzlist"/>
        <w:numPr>
          <w:ilvl w:val="0"/>
          <w:numId w:val="8"/>
        </w:numPr>
        <w:spacing w:line="360" w:lineRule="auto"/>
        <w:ind w:left="1560" w:hanging="284"/>
        <w:rPr>
          <w:rFonts w:ascii="Verdana" w:hAnsi="Verdana" w:cs="Arial"/>
        </w:rPr>
      </w:pPr>
      <w:r w:rsidRPr="00A91A2C">
        <w:rPr>
          <w:rFonts w:ascii="Verdana" w:hAnsi="Verdana" w:cs="Arial"/>
          <w:b/>
        </w:rPr>
        <w:t>T</w:t>
      </w:r>
      <w:r w:rsidR="00CD4717" w:rsidRPr="00A91A2C">
        <w:rPr>
          <w:rFonts w:ascii="Verdana" w:hAnsi="Verdana" w:cs="Arial"/>
          <w:b/>
        </w:rPr>
        <w:t>ablica tylna</w:t>
      </w:r>
      <w:r w:rsidRPr="00A91A2C">
        <w:rPr>
          <w:rFonts w:ascii="Verdana" w:hAnsi="Verdana" w:cs="Arial"/>
        </w:rPr>
        <w:t>:</w:t>
      </w:r>
      <w:r w:rsidR="00CD4717" w:rsidRPr="00A91A2C">
        <w:rPr>
          <w:rFonts w:ascii="Verdana" w:hAnsi="Verdana" w:cs="Arial"/>
        </w:rPr>
        <w:t xml:space="preserve"> umieszczona w górnej części ściany tylnej </w:t>
      </w:r>
      <w:r w:rsidR="002620E8" w:rsidRPr="00A91A2C">
        <w:rPr>
          <w:rFonts w:ascii="Verdana" w:hAnsi="Verdana" w:cs="Arial"/>
        </w:rPr>
        <w:t xml:space="preserve">autobusu </w:t>
      </w:r>
      <w:r w:rsidR="00CD4717" w:rsidRPr="00A91A2C">
        <w:rPr>
          <w:rFonts w:ascii="Verdana" w:hAnsi="Verdana" w:cs="Arial"/>
        </w:rPr>
        <w:t>ponad jego tylną szybą (w przypadku braku możliwości technicznych tablica może być umieszczona za szybą tylną</w:t>
      </w:r>
      <w:r w:rsidR="00706553" w:rsidRPr="00A91A2C">
        <w:rPr>
          <w:rFonts w:ascii="Verdana" w:hAnsi="Verdana" w:cs="Arial"/>
        </w:rPr>
        <w:t xml:space="preserve"> </w:t>
      </w:r>
      <w:r w:rsidR="002620E8" w:rsidRPr="00A91A2C">
        <w:rPr>
          <w:rFonts w:ascii="Verdana" w:hAnsi="Verdana" w:cs="Arial"/>
        </w:rPr>
        <w:t>autobusu</w:t>
      </w:r>
      <w:r w:rsidR="00CD4717" w:rsidRPr="00A91A2C">
        <w:rPr>
          <w:rFonts w:ascii="Verdana" w:hAnsi="Verdana" w:cs="Arial"/>
        </w:rPr>
        <w:t>, w jej górnej części w sposób nieograniczający pola widzenia pasażerów siedzących w miejscu ulokowania tablicy);</w:t>
      </w:r>
    </w:p>
    <w:p w14:paraId="00B35C76" w14:textId="77777777" w:rsidR="00E36290" w:rsidRPr="00A91A2C" w:rsidRDefault="00200947" w:rsidP="00A91A2C">
      <w:pPr>
        <w:pStyle w:val="Akapitzlist"/>
        <w:numPr>
          <w:ilvl w:val="0"/>
          <w:numId w:val="8"/>
        </w:numPr>
        <w:spacing w:line="360" w:lineRule="auto"/>
        <w:ind w:left="1560" w:hanging="284"/>
        <w:rPr>
          <w:rFonts w:ascii="Verdana" w:hAnsi="Verdana" w:cs="Arial"/>
        </w:rPr>
      </w:pPr>
      <w:r w:rsidRPr="00A91A2C">
        <w:rPr>
          <w:rFonts w:ascii="Verdana" w:hAnsi="Verdana" w:cs="Arial"/>
          <w:b/>
        </w:rPr>
        <w:t>T</w:t>
      </w:r>
      <w:r w:rsidR="00E36290" w:rsidRPr="00A91A2C">
        <w:rPr>
          <w:rFonts w:ascii="Verdana" w:hAnsi="Verdana" w:cs="Arial"/>
          <w:b/>
        </w:rPr>
        <w:t>ablica boczna dodatkowa</w:t>
      </w:r>
      <w:r w:rsidRPr="00A91A2C">
        <w:rPr>
          <w:rFonts w:ascii="Verdana" w:hAnsi="Verdana" w:cs="Arial"/>
        </w:rPr>
        <w:t>:</w:t>
      </w:r>
      <w:r w:rsidR="00E36290" w:rsidRPr="00A91A2C">
        <w:rPr>
          <w:rFonts w:ascii="Verdana" w:hAnsi="Verdana" w:cs="Arial"/>
        </w:rPr>
        <w:t xml:space="preserve"> umieszczona za szybą boczną</w:t>
      </w:r>
      <w:r w:rsidR="00B04AF9" w:rsidRPr="00A91A2C">
        <w:rPr>
          <w:rFonts w:ascii="Verdana" w:hAnsi="Verdana" w:cs="Arial"/>
        </w:rPr>
        <w:t xml:space="preserve"> </w:t>
      </w:r>
      <w:r w:rsidR="002620E8" w:rsidRPr="00A91A2C">
        <w:rPr>
          <w:rFonts w:ascii="Verdana" w:hAnsi="Verdana" w:cs="Arial"/>
        </w:rPr>
        <w:t>autobusu</w:t>
      </w:r>
      <w:r w:rsidR="00E36290" w:rsidRPr="00A91A2C">
        <w:rPr>
          <w:rFonts w:ascii="Verdana" w:hAnsi="Verdana" w:cs="Arial"/>
        </w:rPr>
        <w:t xml:space="preserve">, w dolnej części prawej strony </w:t>
      </w:r>
      <w:r w:rsidR="002620E8" w:rsidRPr="00A91A2C">
        <w:rPr>
          <w:rFonts w:ascii="Verdana" w:hAnsi="Verdana" w:cs="Arial"/>
        </w:rPr>
        <w:t xml:space="preserve">autobusu </w:t>
      </w:r>
      <w:r w:rsidR="00E36290" w:rsidRPr="00A91A2C">
        <w:rPr>
          <w:rFonts w:ascii="Verdana" w:hAnsi="Verdana" w:cs="Arial"/>
        </w:rPr>
        <w:t xml:space="preserve">na równi z linią okien, centralnie pomiędzy drugimi drzwiami a jego pierwszą osią w sposób nieograniczający pola widzenia pasażerów na wózku inwalidzkim znajdujących się w tym obszarze wewnątrz </w:t>
      </w:r>
      <w:r w:rsidR="002620E8" w:rsidRPr="00A91A2C">
        <w:rPr>
          <w:rFonts w:ascii="Verdana" w:hAnsi="Verdana" w:cs="Arial"/>
        </w:rPr>
        <w:t xml:space="preserve">autobusu </w:t>
      </w:r>
      <w:r w:rsidR="00E36290" w:rsidRPr="00A91A2C">
        <w:rPr>
          <w:rFonts w:ascii="Verdana" w:hAnsi="Verdana" w:cs="Arial"/>
        </w:rPr>
        <w:t xml:space="preserve">oraz w sposób nieprzysłaniający jej widoczności przy otwartych drugich drzwiach </w:t>
      </w:r>
      <w:r w:rsidR="002620E8" w:rsidRPr="00A91A2C">
        <w:rPr>
          <w:rFonts w:ascii="Verdana" w:hAnsi="Verdana" w:cs="Arial"/>
        </w:rPr>
        <w:t>autobusu</w:t>
      </w:r>
      <w:r w:rsidR="00E36290" w:rsidRPr="00A91A2C">
        <w:rPr>
          <w:rFonts w:ascii="Verdana" w:hAnsi="Verdana" w:cs="Arial"/>
        </w:rPr>
        <w:t>;</w:t>
      </w:r>
    </w:p>
    <w:p w14:paraId="7BEED6F5" w14:textId="77777777" w:rsidR="00A91A2C" w:rsidRDefault="00200947" w:rsidP="00A91A2C">
      <w:pPr>
        <w:pStyle w:val="Akapitzlist"/>
        <w:numPr>
          <w:ilvl w:val="0"/>
          <w:numId w:val="8"/>
        </w:numPr>
        <w:spacing w:line="360" w:lineRule="auto"/>
        <w:ind w:left="1560" w:hanging="284"/>
        <w:rPr>
          <w:rFonts w:ascii="Verdana" w:hAnsi="Verdana" w:cs="Arial"/>
        </w:rPr>
      </w:pPr>
      <w:r w:rsidRPr="00A91A2C">
        <w:rPr>
          <w:rFonts w:ascii="Verdana" w:hAnsi="Verdana" w:cs="Arial"/>
          <w:b/>
        </w:rPr>
        <w:t>T</w:t>
      </w:r>
      <w:r w:rsidR="00DC5F57" w:rsidRPr="00A91A2C">
        <w:rPr>
          <w:rFonts w:ascii="Verdana" w:hAnsi="Verdana" w:cs="Arial"/>
          <w:b/>
        </w:rPr>
        <w:t>ablica prezentująca numer brygady</w:t>
      </w:r>
      <w:r w:rsidRPr="00A91A2C">
        <w:rPr>
          <w:rFonts w:ascii="Verdana" w:hAnsi="Verdana" w:cs="Arial"/>
          <w:b/>
        </w:rPr>
        <w:t>:</w:t>
      </w:r>
      <w:r w:rsidR="00DC5F57" w:rsidRPr="00A91A2C">
        <w:rPr>
          <w:rFonts w:ascii="Verdana" w:hAnsi="Verdana" w:cs="Arial"/>
        </w:rPr>
        <w:t xml:space="preserve"> umieszcz</w:t>
      </w:r>
      <w:r w:rsidR="00B73AD3" w:rsidRPr="00A91A2C">
        <w:rPr>
          <w:rFonts w:ascii="Verdana" w:hAnsi="Verdana" w:cs="Arial"/>
        </w:rPr>
        <w:t xml:space="preserve">ona wewnątrz po stronie drzwi </w:t>
      </w:r>
      <w:r w:rsidR="002620E8" w:rsidRPr="00A91A2C">
        <w:rPr>
          <w:rFonts w:ascii="Verdana" w:hAnsi="Verdana" w:cs="Arial"/>
        </w:rPr>
        <w:t xml:space="preserve">autobusu </w:t>
      </w:r>
      <w:r w:rsidR="00B73AD3" w:rsidRPr="00A91A2C">
        <w:rPr>
          <w:rFonts w:ascii="Verdana" w:hAnsi="Verdana" w:cs="Arial"/>
        </w:rPr>
        <w:t>za jego przednią szybą</w:t>
      </w:r>
      <w:r w:rsidR="00DC5F57" w:rsidRPr="00A91A2C">
        <w:rPr>
          <w:rFonts w:ascii="Verdana" w:hAnsi="Verdana" w:cs="Arial"/>
        </w:rPr>
        <w:t xml:space="preserve">; </w:t>
      </w:r>
    </w:p>
    <w:p w14:paraId="14B968C6" w14:textId="77777777" w:rsidR="00A91A2C" w:rsidRDefault="00A91A2C">
      <w:pPr>
        <w:spacing w:after="200" w:line="276" w:lineRule="auto"/>
        <w:rPr>
          <w:rFonts w:ascii="Verdana" w:hAnsi="Verdana" w:cs="Arial"/>
        </w:rPr>
      </w:pPr>
      <w:r>
        <w:rPr>
          <w:rFonts w:ascii="Verdana" w:hAnsi="Verdana" w:cs="Arial"/>
        </w:rPr>
        <w:br w:type="page"/>
      </w:r>
    </w:p>
    <w:p w14:paraId="27F52502" w14:textId="77777777" w:rsidR="00A50731" w:rsidRPr="00D521F1" w:rsidRDefault="00A50731" w:rsidP="00A91A2C">
      <w:pPr>
        <w:pStyle w:val="Akapitzlist"/>
        <w:numPr>
          <w:ilvl w:val="1"/>
          <w:numId w:val="3"/>
        </w:numPr>
        <w:spacing w:line="360" w:lineRule="auto"/>
        <w:rPr>
          <w:rFonts w:ascii="Verdana" w:hAnsi="Verdana" w:cs="Arial"/>
        </w:rPr>
      </w:pPr>
      <w:r w:rsidRPr="00D521F1">
        <w:rPr>
          <w:rFonts w:ascii="Verdana" w:hAnsi="Verdana" w:cs="Arial"/>
        </w:rPr>
        <w:lastRenderedPageBreak/>
        <w:t xml:space="preserve">Informacja o mapie lokalizacji </w:t>
      </w:r>
      <w:r w:rsidR="003F0FA6" w:rsidRPr="00D521F1">
        <w:rPr>
          <w:rFonts w:ascii="Verdana" w:hAnsi="Verdana" w:cs="Arial"/>
        </w:rPr>
        <w:t>autobusu</w:t>
      </w:r>
      <w:r w:rsidR="001878BA" w:rsidRPr="00D521F1">
        <w:rPr>
          <w:rFonts w:ascii="Verdana" w:hAnsi="Verdana" w:cs="Arial"/>
        </w:rPr>
        <w:t xml:space="preserve"> </w:t>
      </w:r>
      <w:r w:rsidR="0022746B" w:rsidRPr="00D521F1">
        <w:rPr>
          <w:rFonts w:ascii="Verdana" w:hAnsi="Verdana" w:cs="Arial"/>
        </w:rPr>
        <w:t>(</w:t>
      </w:r>
      <w:r w:rsidR="00165279" w:rsidRPr="00D521F1">
        <w:rPr>
          <w:rFonts w:ascii="Verdana" w:hAnsi="Verdana" w:cs="Arial"/>
        </w:rPr>
        <w:t xml:space="preserve">w </w:t>
      </w:r>
      <w:r w:rsidR="001A619B" w:rsidRPr="00D521F1">
        <w:rPr>
          <w:rFonts w:ascii="Verdana" w:hAnsi="Verdana" w:cs="Arial"/>
        </w:rPr>
        <w:t>przypadku</w:t>
      </w:r>
      <w:r w:rsidR="00B13873" w:rsidRPr="00D521F1">
        <w:rPr>
          <w:rFonts w:ascii="Verdana" w:hAnsi="Verdana" w:cs="Arial"/>
        </w:rPr>
        <w:t>,</w:t>
      </w:r>
      <w:r w:rsidR="001A619B" w:rsidRPr="00D521F1">
        <w:rPr>
          <w:rFonts w:ascii="Verdana" w:hAnsi="Verdana" w:cs="Arial"/>
        </w:rPr>
        <w:t xml:space="preserve"> gdy Zamawiający stworzy swoją stronę z </w:t>
      </w:r>
      <w:proofErr w:type="spellStart"/>
      <w:r w:rsidR="001A619B" w:rsidRPr="00D521F1">
        <w:rPr>
          <w:rFonts w:ascii="Verdana" w:hAnsi="Verdana" w:cs="Arial"/>
        </w:rPr>
        <w:t>geolokalizacją</w:t>
      </w:r>
      <w:proofErr w:type="spellEnd"/>
      <w:r w:rsidR="001A619B" w:rsidRPr="00D521F1">
        <w:rPr>
          <w:rFonts w:ascii="Verdana" w:hAnsi="Verdana" w:cs="Arial"/>
        </w:rPr>
        <w:t xml:space="preserve"> pojazdu albo aplikacją mobilną</w:t>
      </w:r>
      <w:r w:rsidR="001878BA" w:rsidRPr="00D521F1">
        <w:rPr>
          <w:rFonts w:ascii="Verdana" w:hAnsi="Verdana" w:cs="Arial"/>
        </w:rPr>
        <w:t>).</w:t>
      </w:r>
      <w:r w:rsidR="00AB4185" w:rsidRPr="00D521F1">
        <w:rPr>
          <w:rFonts w:ascii="Verdana" w:hAnsi="Verdana" w:cs="Arial"/>
        </w:rPr>
        <w:t xml:space="preserve"> </w:t>
      </w:r>
    </w:p>
    <w:p w14:paraId="02999698" w14:textId="77777777" w:rsidR="00706553" w:rsidRPr="001F2B02" w:rsidRDefault="00706553" w:rsidP="00A91A2C">
      <w:pPr>
        <w:pStyle w:val="Akapitzlist"/>
        <w:numPr>
          <w:ilvl w:val="3"/>
          <w:numId w:val="5"/>
        </w:numPr>
        <w:spacing w:line="360" w:lineRule="auto"/>
        <w:ind w:left="1701" w:hanging="283"/>
        <w:rPr>
          <w:rFonts w:ascii="Verdana" w:hAnsi="Verdana" w:cs="Arial"/>
        </w:rPr>
      </w:pPr>
      <w:r w:rsidRPr="001F2B02">
        <w:rPr>
          <w:rFonts w:ascii="Verdana" w:hAnsi="Verdana" w:cs="Arial"/>
          <w:b/>
        </w:rPr>
        <w:t>Wysokość</w:t>
      </w:r>
      <w:r w:rsidRPr="001F2B02">
        <w:rPr>
          <w:rFonts w:ascii="Verdana" w:hAnsi="Verdana" w:cs="Arial"/>
        </w:rPr>
        <w:t>: 150-200 mm;</w:t>
      </w:r>
    </w:p>
    <w:p w14:paraId="59330907" w14:textId="77777777" w:rsidR="00706553" w:rsidRPr="001F2B02" w:rsidRDefault="00706553" w:rsidP="00A91A2C">
      <w:pPr>
        <w:pStyle w:val="Akapitzlist"/>
        <w:numPr>
          <w:ilvl w:val="3"/>
          <w:numId w:val="5"/>
        </w:numPr>
        <w:spacing w:line="360" w:lineRule="auto"/>
        <w:ind w:left="1701" w:hanging="283"/>
        <w:rPr>
          <w:rFonts w:ascii="Verdana" w:hAnsi="Verdana" w:cs="Arial"/>
        </w:rPr>
      </w:pPr>
      <w:r w:rsidRPr="001F2B02">
        <w:rPr>
          <w:rFonts w:ascii="Verdana" w:hAnsi="Verdana" w:cs="Arial"/>
          <w:b/>
        </w:rPr>
        <w:t>Czcionka</w:t>
      </w:r>
      <w:r w:rsidRPr="001F2B02">
        <w:rPr>
          <w:rFonts w:ascii="Verdana" w:hAnsi="Verdana" w:cs="Arial"/>
        </w:rPr>
        <w:t xml:space="preserve">: Arial Black, </w:t>
      </w:r>
      <w:proofErr w:type="spellStart"/>
      <w:r w:rsidRPr="001F2B02">
        <w:rPr>
          <w:rFonts w:ascii="Verdana" w:hAnsi="Verdana" w:cs="Arial"/>
        </w:rPr>
        <w:t>Bahnschrift</w:t>
      </w:r>
      <w:proofErr w:type="spellEnd"/>
      <w:r w:rsidRPr="001F2B02">
        <w:rPr>
          <w:rFonts w:ascii="Verdana" w:hAnsi="Verdana" w:cs="Arial"/>
        </w:rPr>
        <w:t>, DIN 1451 lub podobna po uprzedniej akceptacji przez Zamawiającego;</w:t>
      </w:r>
    </w:p>
    <w:p w14:paraId="15EE3A26" w14:textId="77777777" w:rsidR="00706553" w:rsidRPr="001F2B02" w:rsidRDefault="00706553" w:rsidP="00A91A2C">
      <w:pPr>
        <w:pStyle w:val="Akapitzlist"/>
        <w:numPr>
          <w:ilvl w:val="3"/>
          <w:numId w:val="5"/>
        </w:numPr>
        <w:spacing w:line="360" w:lineRule="auto"/>
        <w:ind w:left="1701" w:hanging="283"/>
        <w:rPr>
          <w:rFonts w:ascii="Verdana" w:hAnsi="Verdana" w:cs="Arial"/>
        </w:rPr>
      </w:pPr>
      <w:r w:rsidRPr="001F2B02">
        <w:rPr>
          <w:rFonts w:ascii="Verdana" w:hAnsi="Verdana" w:cs="Arial"/>
          <w:b/>
        </w:rPr>
        <w:t>Kolor</w:t>
      </w:r>
      <w:r w:rsidRPr="001F2B02">
        <w:rPr>
          <w:rFonts w:ascii="Verdana" w:hAnsi="Verdana" w:cs="Arial"/>
        </w:rPr>
        <w:t xml:space="preserve">: </w:t>
      </w:r>
      <w:r w:rsidRPr="001F2B02">
        <w:rPr>
          <w:rFonts w:ascii="Verdana" w:hAnsi="Verdana" w:cs="Arial"/>
          <w:b/>
        </w:rPr>
        <w:t>czarny</w:t>
      </w:r>
      <w:r w:rsidRPr="001F2B02">
        <w:rPr>
          <w:rFonts w:ascii="Verdana" w:hAnsi="Verdana" w:cs="Arial"/>
        </w:rPr>
        <w:t xml:space="preserve"> (RGB 0, 0, 0; RAL </w:t>
      </w:r>
      <w:r w:rsidRPr="00790FA7">
        <w:rPr>
          <w:rFonts w:ascii="Verdana" w:hAnsi="Verdana" w:cs="Arial"/>
        </w:rPr>
        <w:t>9017</w:t>
      </w:r>
      <w:r w:rsidRPr="001F2B02">
        <w:rPr>
          <w:rFonts w:ascii="Verdana" w:hAnsi="Verdana" w:cs="Arial"/>
        </w:rPr>
        <w:t xml:space="preserve">) - w przypadku powierzchni koloru żółtego, </w:t>
      </w:r>
      <w:r w:rsidRPr="001F2B02">
        <w:rPr>
          <w:rFonts w:ascii="Verdana" w:hAnsi="Verdana" w:cs="Arial"/>
          <w:b/>
        </w:rPr>
        <w:t>żółty</w:t>
      </w:r>
      <w:r w:rsidRPr="001F2B02">
        <w:rPr>
          <w:rFonts w:ascii="Verdana" w:hAnsi="Verdana" w:cs="Arial"/>
        </w:rPr>
        <w:t xml:space="preserve"> (RGB 254, 231, 3; RAL 1021) - w przypadku powierzchni koloru czarnego;</w:t>
      </w:r>
    </w:p>
    <w:p w14:paraId="6F397DCC" w14:textId="77777777" w:rsidR="00673AB4" w:rsidRPr="00BA2417" w:rsidRDefault="003F6E47" w:rsidP="00A91A2C">
      <w:pPr>
        <w:pStyle w:val="Akapitzlist"/>
        <w:numPr>
          <w:ilvl w:val="3"/>
          <w:numId w:val="11"/>
        </w:numPr>
        <w:spacing w:line="360" w:lineRule="auto"/>
        <w:ind w:left="1701" w:hanging="283"/>
        <w:rPr>
          <w:rFonts w:ascii="Verdana" w:hAnsi="Verdana" w:cs="Arial"/>
          <w:strike/>
        </w:rPr>
      </w:pPr>
      <w:r w:rsidRPr="001F2B02">
        <w:rPr>
          <w:rFonts w:ascii="Verdana" w:hAnsi="Verdana" w:cs="Arial"/>
          <w:b/>
        </w:rPr>
        <w:t>Lokalizacja</w:t>
      </w:r>
      <w:r w:rsidRPr="001F2B02">
        <w:rPr>
          <w:rFonts w:ascii="Verdana" w:hAnsi="Verdana" w:cs="Arial"/>
        </w:rPr>
        <w:t xml:space="preserve">: informacja w formie adresu strony webowej opisanej w pkt. 4 oraz kodem QR w jednej linii musi być </w:t>
      </w:r>
      <w:r w:rsidR="00A50731" w:rsidRPr="001F2B02">
        <w:rPr>
          <w:rFonts w:ascii="Verdana" w:hAnsi="Verdana" w:cs="Arial"/>
        </w:rPr>
        <w:t xml:space="preserve">umieszczona </w:t>
      </w:r>
      <w:r w:rsidRPr="001F2B02">
        <w:rPr>
          <w:rFonts w:ascii="Verdana" w:hAnsi="Verdana" w:cs="Arial"/>
          <w:b/>
        </w:rPr>
        <w:t>z prawej strony</w:t>
      </w:r>
      <w:r w:rsidRPr="001F2B02">
        <w:rPr>
          <w:rFonts w:ascii="Verdana" w:hAnsi="Verdana" w:cs="Arial"/>
        </w:rPr>
        <w:t xml:space="preserve"> - </w:t>
      </w:r>
      <w:r w:rsidR="00A50731" w:rsidRPr="001F2B02">
        <w:rPr>
          <w:rFonts w:ascii="Verdana" w:hAnsi="Verdana" w:cs="Arial"/>
        </w:rPr>
        <w:t xml:space="preserve">w górnej części </w:t>
      </w:r>
      <w:r w:rsidR="002620E8" w:rsidRPr="001F2B02">
        <w:rPr>
          <w:rFonts w:ascii="Verdana" w:hAnsi="Verdana" w:cs="Arial"/>
        </w:rPr>
        <w:t>autobusu</w:t>
      </w:r>
      <w:r w:rsidR="00A50731" w:rsidRPr="001F2B02">
        <w:rPr>
          <w:rFonts w:ascii="Verdana" w:hAnsi="Verdana" w:cs="Arial"/>
        </w:rPr>
        <w:t>, ponad linią okien,</w:t>
      </w:r>
      <w:r w:rsidRPr="001F2B02">
        <w:rPr>
          <w:rFonts w:ascii="Verdana" w:hAnsi="Verdana" w:cs="Arial"/>
        </w:rPr>
        <w:t xml:space="preserve"> pomiędzy drugą</w:t>
      </w:r>
      <w:r w:rsidR="00A50731" w:rsidRPr="001F2B02">
        <w:rPr>
          <w:rFonts w:ascii="Verdana" w:hAnsi="Verdana" w:cs="Arial"/>
        </w:rPr>
        <w:t xml:space="preserve"> </w:t>
      </w:r>
      <w:r w:rsidRPr="001F2B02">
        <w:rPr>
          <w:rFonts w:ascii="Verdana" w:hAnsi="Verdana" w:cs="Arial"/>
        </w:rPr>
        <w:t>osią</w:t>
      </w:r>
      <w:r w:rsidR="00A50731" w:rsidRPr="001F2B02">
        <w:rPr>
          <w:rFonts w:ascii="Verdana" w:hAnsi="Verdana" w:cs="Arial"/>
        </w:rPr>
        <w:t xml:space="preserve"> </w:t>
      </w:r>
      <w:r w:rsidR="00AE39D4" w:rsidRPr="001F2B02">
        <w:rPr>
          <w:rFonts w:ascii="Verdana" w:hAnsi="Verdana" w:cs="Arial"/>
        </w:rPr>
        <w:t xml:space="preserve">autobusu </w:t>
      </w:r>
      <w:r w:rsidR="00A50731" w:rsidRPr="001F2B02">
        <w:rPr>
          <w:rFonts w:ascii="Verdana" w:hAnsi="Verdana" w:cs="Arial"/>
        </w:rPr>
        <w:t xml:space="preserve">a jego </w:t>
      </w:r>
      <w:r w:rsidRPr="001F2B02">
        <w:rPr>
          <w:rFonts w:ascii="Verdana" w:hAnsi="Verdana" w:cs="Arial"/>
        </w:rPr>
        <w:t>trzecimi drzwiami</w:t>
      </w:r>
      <w:r w:rsidR="00A50731" w:rsidRPr="001F2B02">
        <w:rPr>
          <w:rFonts w:ascii="Verdana" w:hAnsi="Verdana" w:cs="Arial"/>
        </w:rPr>
        <w:t xml:space="preserve"> (w przypadku autobusów przegubowych – typ D</w:t>
      </w:r>
      <w:r w:rsidRPr="001F2B02">
        <w:rPr>
          <w:rFonts w:ascii="Verdana" w:hAnsi="Verdana" w:cs="Arial"/>
        </w:rPr>
        <w:t xml:space="preserve"> i De</w:t>
      </w:r>
      <w:r w:rsidR="00A50731" w:rsidRPr="001F2B02">
        <w:rPr>
          <w:rFonts w:ascii="Verdana" w:hAnsi="Verdana" w:cs="Arial"/>
        </w:rPr>
        <w:t xml:space="preserve"> pomiędzy trzecimi a czwartymi drzwiami</w:t>
      </w:r>
      <w:r w:rsidR="007C4010" w:rsidRPr="001F2B02">
        <w:rPr>
          <w:rFonts w:ascii="Verdana" w:hAnsi="Verdana" w:cs="Arial"/>
        </w:rPr>
        <w:t xml:space="preserve"> autobusu</w:t>
      </w:r>
      <w:r w:rsidR="008148A5" w:rsidRPr="000110E7">
        <w:rPr>
          <w:rFonts w:ascii="Verdana" w:hAnsi="Verdana" w:cs="Arial"/>
        </w:rPr>
        <w:t>)</w:t>
      </w:r>
      <w:r w:rsidR="008148A5" w:rsidRPr="00D521F1">
        <w:rPr>
          <w:rFonts w:ascii="Verdana" w:hAnsi="Verdana" w:cs="Arial"/>
          <w:color w:val="0070C0"/>
        </w:rPr>
        <w:t>,</w:t>
      </w:r>
      <w:r w:rsidR="008148A5" w:rsidRPr="001F2B02">
        <w:rPr>
          <w:rFonts w:ascii="Verdana" w:hAnsi="Verdana" w:cs="Arial"/>
        </w:rPr>
        <w:t xml:space="preserve"> </w:t>
      </w:r>
      <w:r w:rsidR="008148A5" w:rsidRPr="001F2B02">
        <w:rPr>
          <w:rFonts w:ascii="Verdana" w:hAnsi="Verdana" w:cs="Arial"/>
          <w:b/>
        </w:rPr>
        <w:t>z lewej strony</w:t>
      </w:r>
      <w:r w:rsidR="008148A5" w:rsidRPr="001F2B02">
        <w:rPr>
          <w:rFonts w:ascii="Verdana" w:hAnsi="Verdana" w:cs="Arial"/>
        </w:rPr>
        <w:t xml:space="preserve"> - </w:t>
      </w:r>
      <w:r w:rsidR="00A50731" w:rsidRPr="001F2B02">
        <w:rPr>
          <w:rFonts w:ascii="Verdana" w:hAnsi="Verdana" w:cs="Arial"/>
        </w:rPr>
        <w:t xml:space="preserve">symetrycznie </w:t>
      </w:r>
      <w:r w:rsidR="008148A5" w:rsidRPr="001F2B02">
        <w:rPr>
          <w:rFonts w:ascii="Verdana" w:hAnsi="Verdana" w:cs="Arial"/>
        </w:rPr>
        <w:t>względem prawej</w:t>
      </w:r>
      <w:r w:rsidR="00A50731" w:rsidRPr="001F2B02">
        <w:rPr>
          <w:rFonts w:ascii="Verdana" w:hAnsi="Verdana" w:cs="Arial"/>
        </w:rPr>
        <w:t xml:space="preserve"> strony </w:t>
      </w:r>
      <w:r w:rsidR="00AE39D4" w:rsidRPr="001F2B02">
        <w:rPr>
          <w:rFonts w:ascii="Verdana" w:hAnsi="Verdana" w:cs="Arial"/>
        </w:rPr>
        <w:t>autobusu</w:t>
      </w:r>
      <w:r w:rsidR="00A50731" w:rsidRPr="001F2B02">
        <w:rPr>
          <w:rFonts w:ascii="Verdana" w:hAnsi="Verdana" w:cs="Arial"/>
        </w:rPr>
        <w:t>;</w:t>
      </w:r>
    </w:p>
    <w:p w14:paraId="0B9BEB95" w14:textId="77777777" w:rsidR="00673AB4" w:rsidRPr="00A91A2C" w:rsidRDefault="00EB6530" w:rsidP="00A91A2C">
      <w:pPr>
        <w:pStyle w:val="Akapitzlist"/>
        <w:numPr>
          <w:ilvl w:val="1"/>
          <w:numId w:val="3"/>
        </w:numPr>
        <w:spacing w:line="360" w:lineRule="auto"/>
        <w:rPr>
          <w:rFonts w:ascii="Verdana" w:hAnsi="Verdana" w:cs="Arial"/>
        </w:rPr>
      </w:pPr>
      <w:r w:rsidRPr="00A91A2C">
        <w:rPr>
          <w:rFonts w:ascii="Verdana" w:hAnsi="Verdana" w:cs="Arial"/>
        </w:rPr>
        <w:t>Lokalizacja tab</w:t>
      </w:r>
      <w:r w:rsidR="0057021B" w:rsidRPr="00A91A2C">
        <w:rPr>
          <w:rFonts w:ascii="Verdana" w:hAnsi="Verdana" w:cs="Arial"/>
        </w:rPr>
        <w:t>lic informacyjnych wewnętrznych.</w:t>
      </w:r>
    </w:p>
    <w:p w14:paraId="77A958F7" w14:textId="77777777" w:rsidR="00EB6530" w:rsidRPr="00A91A2C" w:rsidRDefault="0057021B" w:rsidP="00A91A2C">
      <w:pPr>
        <w:pStyle w:val="Akapitzlist"/>
        <w:numPr>
          <w:ilvl w:val="0"/>
          <w:numId w:val="9"/>
        </w:numPr>
        <w:spacing w:line="360" w:lineRule="auto"/>
        <w:ind w:left="1701" w:hanging="283"/>
        <w:rPr>
          <w:rFonts w:ascii="Verdana" w:hAnsi="Verdana" w:cs="Arial"/>
        </w:rPr>
      </w:pPr>
      <w:r w:rsidRPr="00A91A2C">
        <w:rPr>
          <w:rFonts w:ascii="Verdana" w:hAnsi="Verdana" w:cs="Arial"/>
          <w:b/>
        </w:rPr>
        <w:t>T</w:t>
      </w:r>
      <w:r w:rsidR="002D6367" w:rsidRPr="00A91A2C">
        <w:rPr>
          <w:rFonts w:ascii="Verdana" w:hAnsi="Verdana" w:cs="Arial"/>
          <w:b/>
        </w:rPr>
        <w:t>ablica</w:t>
      </w:r>
      <w:r w:rsidR="00EB6530" w:rsidRPr="00A91A2C">
        <w:rPr>
          <w:rFonts w:ascii="Verdana" w:hAnsi="Verdana" w:cs="Arial"/>
          <w:b/>
        </w:rPr>
        <w:t xml:space="preserve"> wewnętrzn</w:t>
      </w:r>
      <w:r w:rsidR="002D6367" w:rsidRPr="00A91A2C">
        <w:rPr>
          <w:rFonts w:ascii="Verdana" w:hAnsi="Verdana" w:cs="Arial"/>
          <w:b/>
        </w:rPr>
        <w:t>a</w:t>
      </w:r>
      <w:r w:rsidR="00EB6530" w:rsidRPr="00A91A2C">
        <w:rPr>
          <w:rFonts w:ascii="Verdana" w:hAnsi="Verdana" w:cs="Arial"/>
          <w:b/>
        </w:rPr>
        <w:t xml:space="preserve"> przedni</w:t>
      </w:r>
      <w:r w:rsidR="002D6367" w:rsidRPr="00A91A2C">
        <w:rPr>
          <w:rFonts w:ascii="Verdana" w:hAnsi="Verdana" w:cs="Arial"/>
          <w:b/>
        </w:rPr>
        <w:t>a</w:t>
      </w:r>
      <w:r w:rsidRPr="00A91A2C">
        <w:rPr>
          <w:rFonts w:ascii="Verdana" w:hAnsi="Verdana" w:cs="Arial"/>
        </w:rPr>
        <w:t>:</w:t>
      </w:r>
      <w:r w:rsidR="00EB6530" w:rsidRPr="00A91A2C">
        <w:rPr>
          <w:rFonts w:ascii="Verdana" w:hAnsi="Verdana" w:cs="Arial"/>
        </w:rPr>
        <w:t xml:space="preserve"> umieszczon</w:t>
      </w:r>
      <w:r w:rsidR="00BD2BDF" w:rsidRPr="00A91A2C">
        <w:rPr>
          <w:rFonts w:ascii="Verdana" w:hAnsi="Verdana" w:cs="Arial"/>
        </w:rPr>
        <w:t>a</w:t>
      </w:r>
      <w:r w:rsidR="00EB6530" w:rsidRPr="00A91A2C">
        <w:rPr>
          <w:rFonts w:ascii="Verdana" w:hAnsi="Verdana" w:cs="Arial"/>
        </w:rPr>
        <w:t xml:space="preserve"> wewnątrz </w:t>
      </w:r>
      <w:r w:rsidR="00AE39D4" w:rsidRPr="00A91A2C">
        <w:rPr>
          <w:rFonts w:ascii="Verdana" w:hAnsi="Verdana" w:cs="Arial"/>
        </w:rPr>
        <w:t xml:space="preserve">autobusu </w:t>
      </w:r>
      <w:r w:rsidR="00EB6530" w:rsidRPr="00A91A2C">
        <w:rPr>
          <w:rFonts w:ascii="Verdana" w:hAnsi="Verdana" w:cs="Arial"/>
        </w:rPr>
        <w:t xml:space="preserve">w jego górnej części za kabiną kierowcy w osi podłużnej </w:t>
      </w:r>
      <w:r w:rsidR="00AE39D4" w:rsidRPr="00A91A2C">
        <w:rPr>
          <w:rFonts w:ascii="Verdana" w:hAnsi="Verdana" w:cs="Arial"/>
        </w:rPr>
        <w:t>autobusu</w:t>
      </w:r>
      <w:r w:rsidR="00EB6530" w:rsidRPr="00A91A2C">
        <w:rPr>
          <w:rFonts w:ascii="Verdana" w:hAnsi="Verdana" w:cs="Arial"/>
        </w:rPr>
        <w:t>, skierowan</w:t>
      </w:r>
      <w:r w:rsidRPr="00A91A2C">
        <w:rPr>
          <w:rFonts w:ascii="Verdana" w:hAnsi="Verdana" w:cs="Arial"/>
        </w:rPr>
        <w:t>a</w:t>
      </w:r>
      <w:r w:rsidR="00EB6530" w:rsidRPr="00A91A2C">
        <w:rPr>
          <w:rFonts w:ascii="Verdana" w:hAnsi="Verdana" w:cs="Arial"/>
        </w:rPr>
        <w:t xml:space="preserve"> do tyłu </w:t>
      </w:r>
      <w:r w:rsidR="00AE39D4" w:rsidRPr="00A91A2C">
        <w:rPr>
          <w:rFonts w:ascii="Verdana" w:hAnsi="Verdana" w:cs="Arial"/>
        </w:rPr>
        <w:t xml:space="preserve">autobusu </w:t>
      </w:r>
      <w:r w:rsidR="00EB6530" w:rsidRPr="00A91A2C">
        <w:rPr>
          <w:rFonts w:ascii="Verdana" w:hAnsi="Verdana" w:cs="Arial"/>
        </w:rPr>
        <w:t xml:space="preserve">pod kątem zapewniającym dobrą widzialność </w:t>
      </w:r>
      <w:r w:rsidR="00FB3727" w:rsidRPr="00A91A2C">
        <w:rPr>
          <w:rFonts w:ascii="Verdana" w:hAnsi="Verdana" w:cs="Arial"/>
        </w:rPr>
        <w:t>prezentowanych treści dla</w:t>
      </w:r>
      <w:r w:rsidR="00EB6530" w:rsidRPr="00A91A2C">
        <w:rPr>
          <w:rFonts w:ascii="Verdana" w:hAnsi="Verdana" w:cs="Arial"/>
        </w:rPr>
        <w:t xml:space="preserve"> pasażerów stojących i siedzących </w:t>
      </w:r>
      <w:r w:rsidR="00BD2BDF" w:rsidRPr="00A91A2C">
        <w:rPr>
          <w:rFonts w:ascii="Verdana" w:hAnsi="Verdana" w:cs="Arial"/>
        </w:rPr>
        <w:t xml:space="preserve">również </w:t>
      </w:r>
      <w:r w:rsidR="00EB6530" w:rsidRPr="00A91A2C">
        <w:rPr>
          <w:rFonts w:ascii="Verdana" w:hAnsi="Verdana" w:cs="Arial"/>
        </w:rPr>
        <w:t xml:space="preserve">pomiędzy drugimi drzwiami </w:t>
      </w:r>
      <w:r w:rsidR="00AE39D4" w:rsidRPr="00A91A2C">
        <w:rPr>
          <w:rFonts w:ascii="Verdana" w:hAnsi="Verdana" w:cs="Arial"/>
        </w:rPr>
        <w:t xml:space="preserve">autobusu </w:t>
      </w:r>
      <w:r w:rsidR="00EB6530" w:rsidRPr="00A91A2C">
        <w:rPr>
          <w:rFonts w:ascii="Verdana" w:hAnsi="Verdana" w:cs="Arial"/>
        </w:rPr>
        <w:t>a jego 2 osią;</w:t>
      </w:r>
    </w:p>
    <w:p w14:paraId="36C6F185" w14:textId="77777777" w:rsidR="00673AB4" w:rsidRPr="00A91A2C" w:rsidRDefault="00BD2BDF" w:rsidP="00A91A2C">
      <w:pPr>
        <w:pStyle w:val="Akapitzlist"/>
        <w:numPr>
          <w:ilvl w:val="0"/>
          <w:numId w:val="9"/>
        </w:numPr>
        <w:spacing w:line="360" w:lineRule="auto"/>
        <w:ind w:left="1701" w:hanging="283"/>
        <w:rPr>
          <w:rFonts w:ascii="Verdana" w:hAnsi="Verdana" w:cs="Arial"/>
        </w:rPr>
      </w:pPr>
      <w:r w:rsidRPr="00A91A2C">
        <w:rPr>
          <w:rFonts w:ascii="Verdana" w:hAnsi="Verdana" w:cs="Arial"/>
          <w:b/>
        </w:rPr>
        <w:t>T</w:t>
      </w:r>
      <w:r w:rsidR="002D6367" w:rsidRPr="00A91A2C">
        <w:rPr>
          <w:rFonts w:ascii="Verdana" w:hAnsi="Verdana" w:cs="Arial"/>
          <w:b/>
        </w:rPr>
        <w:t>ablica</w:t>
      </w:r>
      <w:r w:rsidR="00EB6530" w:rsidRPr="00A91A2C">
        <w:rPr>
          <w:rFonts w:ascii="Verdana" w:hAnsi="Verdana" w:cs="Arial"/>
          <w:b/>
        </w:rPr>
        <w:t xml:space="preserve"> wewnętrzn</w:t>
      </w:r>
      <w:r w:rsidR="002D6367" w:rsidRPr="00A91A2C">
        <w:rPr>
          <w:rFonts w:ascii="Verdana" w:hAnsi="Verdana" w:cs="Arial"/>
          <w:b/>
        </w:rPr>
        <w:t>a</w:t>
      </w:r>
      <w:r w:rsidR="00EB6530" w:rsidRPr="00A91A2C">
        <w:rPr>
          <w:rFonts w:ascii="Verdana" w:hAnsi="Verdana" w:cs="Arial"/>
          <w:b/>
        </w:rPr>
        <w:t xml:space="preserve"> tyln</w:t>
      </w:r>
      <w:r w:rsidR="002D6367" w:rsidRPr="00A91A2C">
        <w:rPr>
          <w:rFonts w:ascii="Verdana" w:hAnsi="Verdana" w:cs="Arial"/>
          <w:b/>
        </w:rPr>
        <w:t>a</w:t>
      </w:r>
      <w:r w:rsidR="00EB6530" w:rsidRPr="00A91A2C">
        <w:rPr>
          <w:rFonts w:ascii="Verdana" w:hAnsi="Verdana" w:cs="Arial"/>
        </w:rPr>
        <w:t xml:space="preserve"> (występując</w:t>
      </w:r>
      <w:r w:rsidR="00B04AF9" w:rsidRPr="00A91A2C">
        <w:rPr>
          <w:rFonts w:ascii="Verdana" w:hAnsi="Verdana" w:cs="Arial"/>
        </w:rPr>
        <w:t>a</w:t>
      </w:r>
      <w:r w:rsidR="00EB6530" w:rsidRPr="00A91A2C">
        <w:rPr>
          <w:rFonts w:ascii="Verdana" w:hAnsi="Verdana" w:cs="Arial"/>
        </w:rPr>
        <w:t xml:space="preserve"> tylko w autobusach przegubowych - typ D</w:t>
      </w:r>
      <w:r w:rsidRPr="00A91A2C">
        <w:rPr>
          <w:rFonts w:ascii="Verdana" w:hAnsi="Verdana" w:cs="Arial"/>
        </w:rPr>
        <w:t xml:space="preserve"> i De): umieszczona</w:t>
      </w:r>
      <w:r w:rsidR="00EB6530" w:rsidRPr="00A91A2C">
        <w:rPr>
          <w:rFonts w:ascii="Verdana" w:hAnsi="Verdana" w:cs="Arial"/>
        </w:rPr>
        <w:t xml:space="preserve"> wewnątrz </w:t>
      </w:r>
      <w:r w:rsidR="00AE39D4" w:rsidRPr="00A91A2C">
        <w:rPr>
          <w:rFonts w:ascii="Verdana" w:hAnsi="Verdana" w:cs="Arial"/>
        </w:rPr>
        <w:t xml:space="preserve">autobusu </w:t>
      </w:r>
      <w:r w:rsidR="00EB6530" w:rsidRPr="00A91A2C">
        <w:rPr>
          <w:rFonts w:ascii="Verdana" w:hAnsi="Verdana" w:cs="Arial"/>
        </w:rPr>
        <w:t>w jego górnej części za mechanizmem przegubowym, w osi podłużnej</w:t>
      </w:r>
      <w:r w:rsidR="00AE39D4" w:rsidRPr="00A91A2C">
        <w:rPr>
          <w:rFonts w:ascii="Verdana" w:hAnsi="Verdana" w:cs="Arial"/>
        </w:rPr>
        <w:t xml:space="preserve"> autobusu</w:t>
      </w:r>
      <w:r w:rsidR="00EB6530" w:rsidRPr="00A91A2C">
        <w:rPr>
          <w:rFonts w:ascii="Verdana" w:hAnsi="Verdana" w:cs="Arial"/>
        </w:rPr>
        <w:t>, skierowan</w:t>
      </w:r>
      <w:r w:rsidRPr="00A91A2C">
        <w:rPr>
          <w:rFonts w:ascii="Verdana" w:hAnsi="Verdana" w:cs="Arial"/>
        </w:rPr>
        <w:t>a</w:t>
      </w:r>
      <w:r w:rsidR="00EB6530" w:rsidRPr="00A91A2C">
        <w:rPr>
          <w:rFonts w:ascii="Verdana" w:hAnsi="Verdana" w:cs="Arial"/>
        </w:rPr>
        <w:t xml:space="preserve"> do tyłu pod kątem zapewniającym dobrą widzialność</w:t>
      </w:r>
      <w:r w:rsidR="00FB3727" w:rsidRPr="00A91A2C">
        <w:rPr>
          <w:rFonts w:ascii="Verdana" w:hAnsi="Verdana" w:cs="Arial"/>
        </w:rPr>
        <w:t xml:space="preserve"> prezentowanych treści</w:t>
      </w:r>
      <w:r w:rsidR="00EB6530" w:rsidRPr="00A91A2C">
        <w:rPr>
          <w:rFonts w:ascii="Verdana" w:hAnsi="Verdana" w:cs="Arial"/>
        </w:rPr>
        <w:t xml:space="preserve"> dla pasażerów stojących i siedzących </w:t>
      </w:r>
      <w:r w:rsidRPr="00A91A2C">
        <w:rPr>
          <w:rFonts w:ascii="Verdana" w:hAnsi="Verdana" w:cs="Arial"/>
        </w:rPr>
        <w:t xml:space="preserve">również </w:t>
      </w:r>
      <w:r w:rsidR="00FB3727" w:rsidRPr="00A91A2C">
        <w:rPr>
          <w:rFonts w:ascii="Verdana" w:hAnsi="Verdana" w:cs="Arial"/>
        </w:rPr>
        <w:t>w obszarze czwartych drzwi</w:t>
      </w:r>
      <w:r w:rsidR="00BE1196" w:rsidRPr="00A91A2C">
        <w:rPr>
          <w:rFonts w:ascii="Verdana" w:hAnsi="Verdana" w:cs="Arial"/>
        </w:rPr>
        <w:t xml:space="preserve"> </w:t>
      </w:r>
      <w:r w:rsidRPr="00A91A2C">
        <w:rPr>
          <w:rFonts w:ascii="Verdana" w:hAnsi="Verdana" w:cs="Arial"/>
        </w:rPr>
        <w:t>autobusu</w:t>
      </w:r>
      <w:r w:rsidR="00EB6530" w:rsidRPr="00A91A2C">
        <w:rPr>
          <w:rFonts w:ascii="Verdana" w:hAnsi="Verdana" w:cs="Arial"/>
        </w:rPr>
        <w:t>;</w:t>
      </w:r>
    </w:p>
    <w:p w14:paraId="092C437A" w14:textId="77777777" w:rsidR="00673AB4" w:rsidRPr="00A91A2C" w:rsidRDefault="007B4EC7" w:rsidP="00A91A2C">
      <w:pPr>
        <w:pStyle w:val="Akapitzlist"/>
        <w:numPr>
          <w:ilvl w:val="1"/>
          <w:numId w:val="3"/>
        </w:numPr>
        <w:spacing w:line="360" w:lineRule="auto"/>
        <w:rPr>
          <w:rFonts w:ascii="Verdana" w:hAnsi="Verdana" w:cs="Arial"/>
        </w:rPr>
      </w:pPr>
      <w:r w:rsidRPr="00A91A2C">
        <w:rPr>
          <w:rFonts w:ascii="Verdana" w:hAnsi="Verdana" w:cs="Arial"/>
        </w:rPr>
        <w:t xml:space="preserve"> Oznaczenia i ramki przedstawione</w:t>
      </w:r>
      <w:r w:rsidR="00A26F13" w:rsidRPr="00A91A2C">
        <w:rPr>
          <w:rFonts w:ascii="Verdana" w:hAnsi="Verdana" w:cs="Arial"/>
        </w:rPr>
        <w:t xml:space="preserve"> w </w:t>
      </w:r>
      <w:r w:rsidR="00AB4310" w:rsidRPr="00A91A2C">
        <w:rPr>
          <w:rFonts w:ascii="Verdana" w:hAnsi="Verdana" w:cs="Arial"/>
          <w:b/>
        </w:rPr>
        <w:t>Z</w:t>
      </w:r>
      <w:r w:rsidR="00A26F13" w:rsidRPr="00A91A2C">
        <w:rPr>
          <w:rFonts w:ascii="Verdana" w:hAnsi="Verdana" w:cs="Arial"/>
          <w:b/>
        </w:rPr>
        <w:t>ałączniku</w:t>
      </w:r>
      <w:r w:rsidR="00AC437A" w:rsidRPr="00A91A2C">
        <w:rPr>
          <w:rFonts w:ascii="Verdana" w:hAnsi="Verdana" w:cs="Arial"/>
          <w:b/>
        </w:rPr>
        <w:t xml:space="preserve"> n</w:t>
      </w:r>
      <w:r w:rsidR="001A392F" w:rsidRPr="00A91A2C">
        <w:rPr>
          <w:rFonts w:ascii="Verdana" w:hAnsi="Verdana" w:cs="Arial"/>
          <w:b/>
        </w:rPr>
        <w:t>ume</w:t>
      </w:r>
      <w:r w:rsidR="00AC437A" w:rsidRPr="00A91A2C">
        <w:rPr>
          <w:rFonts w:ascii="Verdana" w:hAnsi="Verdana" w:cs="Arial"/>
          <w:b/>
        </w:rPr>
        <w:t xml:space="preserve">r </w:t>
      </w:r>
      <w:r w:rsidR="00AB4310" w:rsidRPr="00A91A2C">
        <w:rPr>
          <w:rFonts w:ascii="Verdana" w:hAnsi="Verdana" w:cs="Arial"/>
          <w:b/>
        </w:rPr>
        <w:t>2</w:t>
      </w:r>
      <w:r w:rsidR="00B04AF9" w:rsidRPr="00A91A2C">
        <w:rPr>
          <w:rFonts w:ascii="Verdana" w:hAnsi="Verdana" w:cs="Arial"/>
          <w:b/>
        </w:rPr>
        <w:t xml:space="preserve"> </w:t>
      </w:r>
      <w:r w:rsidR="00B04AF9" w:rsidRPr="00A91A2C">
        <w:rPr>
          <w:rFonts w:ascii="Verdana" w:hAnsi="Verdana" w:cs="Arial"/>
        </w:rPr>
        <w:t xml:space="preserve">do </w:t>
      </w:r>
      <w:r w:rsidR="00CD1BC4">
        <w:rPr>
          <w:rFonts w:ascii="Verdana" w:hAnsi="Verdana" w:cs="Arial"/>
        </w:rPr>
        <w:t>U</w:t>
      </w:r>
      <w:r w:rsidR="00B04AF9" w:rsidRPr="00A91A2C">
        <w:rPr>
          <w:rFonts w:ascii="Verdana" w:hAnsi="Verdana" w:cs="Arial"/>
        </w:rPr>
        <w:t>mowy</w:t>
      </w:r>
      <w:r w:rsidR="00A26F13" w:rsidRPr="00A91A2C">
        <w:rPr>
          <w:rFonts w:ascii="Verdana" w:hAnsi="Verdana" w:cs="Arial"/>
        </w:rPr>
        <w:t xml:space="preserve"> dotyczącym wymagań technicznych</w:t>
      </w:r>
      <w:r w:rsidR="00AE39D4" w:rsidRPr="00A91A2C">
        <w:rPr>
          <w:rFonts w:ascii="Verdana" w:hAnsi="Verdana" w:cs="Arial"/>
        </w:rPr>
        <w:t xml:space="preserve"> autobusów</w:t>
      </w:r>
      <w:r w:rsidRPr="00A91A2C">
        <w:rPr>
          <w:rFonts w:ascii="Verdana" w:hAnsi="Verdana" w:cs="Arial"/>
        </w:rPr>
        <w:t>.</w:t>
      </w:r>
    </w:p>
    <w:p w14:paraId="02254FBA" w14:textId="77777777" w:rsidR="00A26F13" w:rsidRPr="00A91A2C" w:rsidRDefault="007B4EC7" w:rsidP="00A91A2C">
      <w:pPr>
        <w:pStyle w:val="Akapitzlist"/>
        <w:numPr>
          <w:ilvl w:val="0"/>
          <w:numId w:val="10"/>
        </w:numPr>
        <w:spacing w:line="360" w:lineRule="auto"/>
        <w:ind w:left="1701" w:hanging="283"/>
        <w:rPr>
          <w:rFonts w:ascii="Verdana" w:hAnsi="Verdana" w:cs="Arial"/>
        </w:rPr>
      </w:pPr>
      <w:r w:rsidRPr="00A91A2C">
        <w:rPr>
          <w:rFonts w:ascii="Verdana" w:hAnsi="Verdana" w:cs="Arial"/>
          <w:b/>
        </w:rPr>
        <w:t>Lokalizacja</w:t>
      </w:r>
      <w:r w:rsidRPr="00A91A2C">
        <w:rPr>
          <w:rFonts w:ascii="Verdana" w:hAnsi="Verdana" w:cs="Arial"/>
        </w:rPr>
        <w:t xml:space="preserve">: </w:t>
      </w:r>
      <w:r w:rsidR="00A26F13" w:rsidRPr="00A91A2C">
        <w:rPr>
          <w:rFonts w:ascii="Verdana" w:hAnsi="Verdana" w:cs="Arial"/>
        </w:rPr>
        <w:t>dokładna lokalizacja ramek wymaga uzgodnienia i akceptacji Zamawiającego przed ich zamontowaniem;</w:t>
      </w:r>
    </w:p>
    <w:p w14:paraId="6C705315" w14:textId="77777777" w:rsidR="007B4EC7" w:rsidRPr="00A91A2C" w:rsidRDefault="007B4EC7" w:rsidP="00A91A2C">
      <w:pPr>
        <w:pStyle w:val="Akapitzlist"/>
        <w:numPr>
          <w:ilvl w:val="0"/>
          <w:numId w:val="10"/>
        </w:numPr>
        <w:spacing w:line="360" w:lineRule="auto"/>
        <w:ind w:left="1701" w:hanging="283"/>
        <w:rPr>
          <w:rFonts w:ascii="Verdana" w:hAnsi="Verdana" w:cs="Arial"/>
        </w:rPr>
      </w:pPr>
      <w:r w:rsidRPr="00A91A2C">
        <w:rPr>
          <w:rFonts w:ascii="Verdana" w:hAnsi="Verdana" w:cs="Arial"/>
          <w:b/>
        </w:rPr>
        <w:t>Kolor i treść</w:t>
      </w:r>
      <w:r w:rsidRPr="00A91A2C">
        <w:rPr>
          <w:rFonts w:ascii="Verdana" w:hAnsi="Verdana" w:cs="Arial"/>
        </w:rPr>
        <w:t xml:space="preserve">: </w:t>
      </w:r>
      <w:r w:rsidR="00A26F13" w:rsidRPr="00A91A2C">
        <w:rPr>
          <w:rFonts w:ascii="Verdana" w:hAnsi="Verdana" w:cs="Arial"/>
        </w:rPr>
        <w:t>kolorystyka i treść informacji oraz oznaczeń wymaga uzgodnienia i akceptacji Zamawiającego przed ich zamontowaniem;</w:t>
      </w:r>
    </w:p>
    <w:p w14:paraId="2C303588" w14:textId="77777777" w:rsidR="007C28D3" w:rsidRPr="00A91A2C" w:rsidRDefault="00BF1186" w:rsidP="00A91A2C">
      <w:pPr>
        <w:pStyle w:val="Akapitzlist"/>
        <w:numPr>
          <w:ilvl w:val="1"/>
          <w:numId w:val="3"/>
        </w:numPr>
        <w:spacing w:line="360" w:lineRule="auto"/>
        <w:rPr>
          <w:rFonts w:ascii="Verdana" w:hAnsi="Verdana" w:cs="Arial"/>
        </w:rPr>
      </w:pPr>
      <w:r w:rsidRPr="00A91A2C">
        <w:rPr>
          <w:rFonts w:ascii="Verdana" w:hAnsi="Verdana" w:cs="Arial"/>
        </w:rPr>
        <w:t xml:space="preserve">Inne informacje wymagane przez Zamawiającego, przygotowane przez </w:t>
      </w:r>
      <w:r w:rsidR="00C55DB0">
        <w:rPr>
          <w:rFonts w:ascii="Verdana" w:hAnsi="Verdana" w:cs="Arial"/>
        </w:rPr>
        <w:t>Wykonawcę</w:t>
      </w:r>
      <w:r w:rsidR="007B4EC7" w:rsidRPr="00A91A2C">
        <w:rPr>
          <w:rFonts w:ascii="Verdana" w:hAnsi="Verdana" w:cs="Arial"/>
        </w:rPr>
        <w:t>.</w:t>
      </w:r>
    </w:p>
    <w:p w14:paraId="50827859" w14:textId="77777777" w:rsidR="00BF1186" w:rsidRPr="00A91A2C" w:rsidRDefault="009F74A6" w:rsidP="00A91A2C">
      <w:pPr>
        <w:pStyle w:val="Akapitzlist"/>
        <w:numPr>
          <w:ilvl w:val="0"/>
          <w:numId w:val="10"/>
        </w:numPr>
        <w:spacing w:line="360" w:lineRule="auto"/>
        <w:ind w:left="1560" w:hanging="284"/>
        <w:rPr>
          <w:rFonts w:ascii="Verdana" w:hAnsi="Verdana" w:cs="Arial"/>
        </w:rPr>
      </w:pPr>
      <w:r w:rsidRPr="00A91A2C">
        <w:rPr>
          <w:rFonts w:ascii="Verdana" w:hAnsi="Verdana" w:cs="Arial"/>
          <w:b/>
        </w:rPr>
        <w:t>Rodzaje informacji:</w:t>
      </w:r>
      <w:r w:rsidRPr="00A91A2C">
        <w:rPr>
          <w:rFonts w:ascii="Verdana" w:hAnsi="Verdana" w:cs="Arial"/>
        </w:rPr>
        <w:t xml:space="preserve"> </w:t>
      </w:r>
      <w:r w:rsidR="007C28D3" w:rsidRPr="00A91A2C">
        <w:rPr>
          <w:rFonts w:ascii="Verdana" w:hAnsi="Verdana" w:cs="Arial"/>
        </w:rPr>
        <w:t>aktualne taryfy przewozowe na linie normalne i strefowe, obwieszczenia i inne informacje dla pasażerów</w:t>
      </w:r>
      <w:r w:rsidR="00980E1C" w:rsidRPr="00A91A2C">
        <w:rPr>
          <w:rFonts w:ascii="Verdana" w:hAnsi="Verdana" w:cs="Arial"/>
        </w:rPr>
        <w:t xml:space="preserve"> w tym instruktaż dotyczący zakupu biletu</w:t>
      </w:r>
      <w:r w:rsidR="007C28D3" w:rsidRPr="00A91A2C">
        <w:rPr>
          <w:rFonts w:ascii="Verdana" w:hAnsi="Verdana" w:cs="Arial"/>
        </w:rPr>
        <w:t xml:space="preserve"> </w:t>
      </w:r>
      <w:r w:rsidR="00980E1C" w:rsidRPr="00A91A2C">
        <w:rPr>
          <w:rFonts w:ascii="Verdana" w:hAnsi="Verdana" w:cs="Arial"/>
        </w:rPr>
        <w:t xml:space="preserve">w autobusie </w:t>
      </w:r>
      <w:r w:rsidR="007C28D3" w:rsidRPr="00A91A2C">
        <w:rPr>
          <w:rFonts w:ascii="Verdana" w:hAnsi="Verdana" w:cs="Arial"/>
        </w:rPr>
        <w:t>– dostarczane przez Zamawiającego;</w:t>
      </w:r>
      <w:r w:rsidR="00BF1186" w:rsidRPr="00A91A2C">
        <w:rPr>
          <w:rFonts w:ascii="Verdana" w:hAnsi="Verdana" w:cs="Arial"/>
        </w:rPr>
        <w:t xml:space="preserve"> </w:t>
      </w:r>
    </w:p>
    <w:p w14:paraId="384FD549" w14:textId="77777777" w:rsidR="007C28D3" w:rsidRPr="00A91A2C" w:rsidRDefault="007C28D3" w:rsidP="00A91A2C">
      <w:pPr>
        <w:pStyle w:val="Akapitzlist"/>
        <w:numPr>
          <w:ilvl w:val="0"/>
          <w:numId w:val="10"/>
        </w:numPr>
        <w:spacing w:line="360" w:lineRule="auto"/>
        <w:ind w:left="1560" w:hanging="284"/>
        <w:rPr>
          <w:rFonts w:ascii="Verdana" w:hAnsi="Verdana" w:cs="Arial"/>
        </w:rPr>
      </w:pPr>
      <w:r w:rsidRPr="00A91A2C">
        <w:rPr>
          <w:rFonts w:ascii="Verdana" w:hAnsi="Verdana" w:cs="Arial"/>
          <w:b/>
        </w:rPr>
        <w:t xml:space="preserve">Regulamin </w:t>
      </w:r>
      <w:r w:rsidR="00980E1C" w:rsidRPr="00A91A2C">
        <w:rPr>
          <w:rFonts w:ascii="Verdana" w:hAnsi="Verdana" w:cs="Arial"/>
          <w:b/>
        </w:rPr>
        <w:t>przewozu osób i bagażu ręcznego</w:t>
      </w:r>
      <w:r w:rsidRPr="00A91A2C">
        <w:rPr>
          <w:rFonts w:ascii="Verdana" w:hAnsi="Verdana" w:cs="Arial"/>
        </w:rPr>
        <w:t xml:space="preserve"> opracowany przez </w:t>
      </w:r>
      <w:r w:rsidR="00C55DB0">
        <w:rPr>
          <w:rFonts w:ascii="Verdana" w:hAnsi="Verdana" w:cs="Arial"/>
        </w:rPr>
        <w:t>Wykonawcę</w:t>
      </w:r>
      <w:r w:rsidRPr="00A91A2C">
        <w:rPr>
          <w:rFonts w:ascii="Verdana" w:hAnsi="Verdana" w:cs="Arial"/>
        </w:rPr>
        <w:t xml:space="preserve"> i zaakceptowany przez Zamawiającego, w którym należy uwzględnić:</w:t>
      </w:r>
    </w:p>
    <w:p w14:paraId="69B61B06" w14:textId="77777777" w:rsidR="007C28D3" w:rsidRPr="00A91A2C" w:rsidRDefault="007C28D3" w:rsidP="00A91A2C">
      <w:pPr>
        <w:pStyle w:val="Akapitzlist"/>
        <w:numPr>
          <w:ilvl w:val="2"/>
          <w:numId w:val="45"/>
        </w:numPr>
        <w:tabs>
          <w:tab w:val="left" w:pos="426"/>
          <w:tab w:val="left" w:pos="993"/>
        </w:tabs>
        <w:spacing w:line="360" w:lineRule="auto"/>
        <w:ind w:left="2127" w:hanging="284"/>
        <w:rPr>
          <w:rFonts w:ascii="Verdana" w:hAnsi="Verdana" w:cs="Arial"/>
        </w:rPr>
      </w:pPr>
      <w:r w:rsidRPr="00A91A2C">
        <w:rPr>
          <w:rFonts w:ascii="Verdana" w:hAnsi="Verdana" w:cs="Arial"/>
        </w:rPr>
        <w:t xml:space="preserve"> możliwość przewozu rowerów, w taki sposób, aby nie zagrażały bezpieczeństwu oraz nie mogły zabrudzić odzieży współpasażerów i elementów wyposażenia</w:t>
      </w:r>
      <w:r w:rsidR="00980E1C" w:rsidRPr="00A91A2C">
        <w:rPr>
          <w:rFonts w:ascii="Verdana" w:hAnsi="Verdana" w:cs="Arial"/>
        </w:rPr>
        <w:t xml:space="preserve"> </w:t>
      </w:r>
      <w:r w:rsidR="00AE39D4" w:rsidRPr="00A91A2C">
        <w:rPr>
          <w:rFonts w:ascii="Verdana" w:hAnsi="Verdana" w:cs="Arial"/>
        </w:rPr>
        <w:t>autobusu</w:t>
      </w:r>
      <w:r w:rsidRPr="00A91A2C">
        <w:rPr>
          <w:rFonts w:ascii="Verdana" w:hAnsi="Verdana" w:cs="Arial"/>
        </w:rPr>
        <w:t>;</w:t>
      </w:r>
    </w:p>
    <w:p w14:paraId="0A37964A" w14:textId="77777777" w:rsidR="007C28D3" w:rsidRPr="00A91A2C" w:rsidRDefault="007C28D3" w:rsidP="00A91A2C">
      <w:pPr>
        <w:pStyle w:val="Akapitzlist"/>
        <w:numPr>
          <w:ilvl w:val="2"/>
          <w:numId w:val="45"/>
        </w:numPr>
        <w:tabs>
          <w:tab w:val="left" w:pos="426"/>
          <w:tab w:val="left" w:pos="993"/>
        </w:tabs>
        <w:spacing w:line="360" w:lineRule="auto"/>
        <w:ind w:left="2127" w:hanging="284"/>
        <w:rPr>
          <w:rFonts w:ascii="Verdana" w:hAnsi="Verdana" w:cs="Arial"/>
        </w:rPr>
      </w:pPr>
      <w:r w:rsidRPr="00A91A2C">
        <w:rPr>
          <w:rFonts w:ascii="Verdana" w:hAnsi="Verdana" w:cs="Arial"/>
        </w:rPr>
        <w:lastRenderedPageBreak/>
        <w:t xml:space="preserve"> sposób rozpatrywania skarg i wniosków z uwzględnieniem zapisu o składaniu skargi najpóźniej 7 dni kalendarzowych od momentu zajścia zdarzenia ze względu na czas przechowywani</w:t>
      </w:r>
      <w:r w:rsidR="0009471F" w:rsidRPr="00A91A2C">
        <w:rPr>
          <w:rFonts w:ascii="Verdana" w:hAnsi="Verdana" w:cs="Arial"/>
        </w:rPr>
        <w:t>a</w:t>
      </w:r>
      <w:r w:rsidRPr="00A91A2C">
        <w:rPr>
          <w:rFonts w:ascii="Verdana" w:hAnsi="Verdana" w:cs="Arial"/>
        </w:rPr>
        <w:t xml:space="preserve"> zapisów z monitoringu</w:t>
      </w:r>
      <w:r w:rsidR="0009471F" w:rsidRPr="00A91A2C">
        <w:rPr>
          <w:rFonts w:ascii="Verdana" w:hAnsi="Verdana" w:cs="Arial"/>
        </w:rPr>
        <w:t xml:space="preserve"> autobusu</w:t>
      </w:r>
      <w:r w:rsidRPr="00A91A2C">
        <w:rPr>
          <w:rFonts w:ascii="Verdana" w:hAnsi="Verdana" w:cs="Arial"/>
        </w:rPr>
        <w:t>;</w:t>
      </w:r>
    </w:p>
    <w:p w14:paraId="118D57F2" w14:textId="77777777" w:rsidR="007C28D3" w:rsidRPr="00A91A2C" w:rsidRDefault="007C28D3" w:rsidP="00A91A2C">
      <w:pPr>
        <w:pStyle w:val="Akapitzlist"/>
        <w:numPr>
          <w:ilvl w:val="2"/>
          <w:numId w:val="45"/>
        </w:numPr>
        <w:tabs>
          <w:tab w:val="left" w:pos="426"/>
          <w:tab w:val="left" w:pos="993"/>
        </w:tabs>
        <w:spacing w:line="360" w:lineRule="auto"/>
        <w:ind w:left="2127" w:hanging="284"/>
        <w:rPr>
          <w:rFonts w:ascii="Verdana" w:hAnsi="Verdana" w:cs="Arial"/>
        </w:rPr>
      </w:pPr>
      <w:r w:rsidRPr="00A91A2C">
        <w:rPr>
          <w:rFonts w:ascii="Verdana" w:hAnsi="Verdana" w:cs="Arial"/>
        </w:rPr>
        <w:t>zasady korzystania z biletów</w:t>
      </w:r>
      <w:r w:rsidR="0039464D" w:rsidRPr="00A91A2C">
        <w:rPr>
          <w:rFonts w:ascii="Verdana" w:hAnsi="Verdana" w:cs="Arial"/>
        </w:rPr>
        <w:t>;</w:t>
      </w:r>
    </w:p>
    <w:p w14:paraId="7673A831" w14:textId="77777777" w:rsidR="007C28D3" w:rsidRPr="00A91A2C" w:rsidRDefault="007C28D3" w:rsidP="00A91A2C">
      <w:pPr>
        <w:pStyle w:val="Akapitzlist"/>
        <w:numPr>
          <w:ilvl w:val="2"/>
          <w:numId w:val="45"/>
        </w:numPr>
        <w:tabs>
          <w:tab w:val="left" w:pos="426"/>
          <w:tab w:val="left" w:pos="993"/>
        </w:tabs>
        <w:spacing w:line="360" w:lineRule="auto"/>
        <w:ind w:left="2127" w:hanging="284"/>
        <w:rPr>
          <w:rFonts w:ascii="Verdana" w:hAnsi="Verdana" w:cs="Arial"/>
        </w:rPr>
      </w:pPr>
      <w:r w:rsidRPr="00A91A2C">
        <w:rPr>
          <w:rFonts w:ascii="Verdana" w:hAnsi="Verdana" w:cs="Arial"/>
        </w:rPr>
        <w:t>zasady udostępniania sieci Wi</w:t>
      </w:r>
      <w:r w:rsidR="00AB4185">
        <w:rPr>
          <w:rFonts w:ascii="Verdana" w:hAnsi="Verdana" w:cs="Arial"/>
        </w:rPr>
        <w:t>-</w:t>
      </w:r>
      <w:r w:rsidRPr="00A91A2C">
        <w:rPr>
          <w:rFonts w:ascii="Verdana" w:hAnsi="Verdana" w:cs="Arial"/>
        </w:rPr>
        <w:t>Fi;</w:t>
      </w:r>
    </w:p>
    <w:p w14:paraId="4E08525E" w14:textId="77777777" w:rsidR="007C28D3" w:rsidRPr="00A91A2C" w:rsidRDefault="007C28D3" w:rsidP="00A91A2C">
      <w:pPr>
        <w:pStyle w:val="Akapitzlist"/>
        <w:numPr>
          <w:ilvl w:val="2"/>
          <w:numId w:val="45"/>
        </w:numPr>
        <w:tabs>
          <w:tab w:val="left" w:pos="426"/>
          <w:tab w:val="left" w:pos="993"/>
        </w:tabs>
        <w:spacing w:line="360" w:lineRule="auto"/>
        <w:ind w:left="2127" w:hanging="284"/>
        <w:rPr>
          <w:rFonts w:ascii="Verdana" w:hAnsi="Verdana" w:cs="Arial"/>
        </w:rPr>
      </w:pPr>
      <w:r w:rsidRPr="00A91A2C">
        <w:rPr>
          <w:rFonts w:ascii="Verdana" w:hAnsi="Verdana" w:cs="Arial"/>
        </w:rPr>
        <w:t>zasady przetwarzania danych osobowych w związku z monitoringiem wizyjnym;</w:t>
      </w:r>
    </w:p>
    <w:p w14:paraId="304CAFA6" w14:textId="77777777" w:rsidR="00D65F7C" w:rsidRPr="00A91A2C" w:rsidRDefault="00980E1C" w:rsidP="00A91A2C">
      <w:pPr>
        <w:pStyle w:val="Akapitzlist"/>
        <w:numPr>
          <w:ilvl w:val="0"/>
          <w:numId w:val="10"/>
        </w:numPr>
        <w:spacing w:line="360" w:lineRule="auto"/>
        <w:ind w:left="1560" w:hanging="284"/>
        <w:rPr>
          <w:rFonts w:ascii="Verdana" w:hAnsi="Verdana" w:cs="Arial"/>
        </w:rPr>
      </w:pPr>
      <w:r w:rsidRPr="00A91A2C">
        <w:rPr>
          <w:rFonts w:ascii="Verdana" w:hAnsi="Verdana" w:cs="Arial"/>
          <w:b/>
        </w:rPr>
        <w:t>Lokalizacja:</w:t>
      </w:r>
      <w:r w:rsidRPr="00A91A2C">
        <w:rPr>
          <w:rFonts w:ascii="Verdana" w:hAnsi="Verdana" w:cs="Arial"/>
        </w:rPr>
        <w:t xml:space="preserve"> </w:t>
      </w:r>
      <w:r w:rsidR="00BF1186" w:rsidRPr="00A91A2C">
        <w:rPr>
          <w:rFonts w:ascii="Verdana" w:hAnsi="Verdana" w:cs="Arial"/>
        </w:rPr>
        <w:t>dokładna lokalizacja i treść wymagają uzgodnienia i akceptacji Zamawiającego przed ich zamieszczeniem;</w:t>
      </w:r>
    </w:p>
    <w:p w14:paraId="08FB426F" w14:textId="77777777" w:rsidR="00CE3EF2" w:rsidRPr="00A91A2C" w:rsidRDefault="00CE3EF2" w:rsidP="00A91A2C">
      <w:pPr>
        <w:pStyle w:val="Akapitzlist"/>
        <w:numPr>
          <w:ilvl w:val="1"/>
          <w:numId w:val="3"/>
        </w:numPr>
        <w:spacing w:line="360" w:lineRule="auto"/>
        <w:rPr>
          <w:rFonts w:ascii="Verdana" w:hAnsi="Verdana" w:cs="Arial"/>
        </w:rPr>
      </w:pPr>
      <w:r w:rsidRPr="00A91A2C">
        <w:rPr>
          <w:rFonts w:ascii="Verdana" w:hAnsi="Verdana" w:cs="Arial"/>
        </w:rPr>
        <w:t>Wymagania dotyczące numeru ewidencyjnego wewnątrz autobusu.</w:t>
      </w:r>
    </w:p>
    <w:p w14:paraId="2A30489C" w14:textId="77777777" w:rsidR="00CE3EF2" w:rsidRPr="00A91A2C" w:rsidRDefault="00CE3EF2" w:rsidP="00A91A2C">
      <w:pPr>
        <w:pStyle w:val="Akapitzlist"/>
        <w:numPr>
          <w:ilvl w:val="3"/>
          <w:numId w:val="5"/>
        </w:numPr>
        <w:spacing w:line="360" w:lineRule="auto"/>
        <w:ind w:left="1701" w:hanging="283"/>
        <w:rPr>
          <w:rFonts w:ascii="Verdana" w:hAnsi="Verdana" w:cs="Arial"/>
        </w:rPr>
      </w:pPr>
      <w:r w:rsidRPr="00A91A2C">
        <w:rPr>
          <w:rFonts w:ascii="Verdana" w:hAnsi="Verdana" w:cs="Arial"/>
          <w:b/>
        </w:rPr>
        <w:t>Wysokość</w:t>
      </w:r>
      <w:r w:rsidRPr="00A91A2C">
        <w:rPr>
          <w:rFonts w:ascii="Verdana" w:hAnsi="Verdana" w:cs="Arial"/>
        </w:rPr>
        <w:t>: 150-200 mm;</w:t>
      </w:r>
    </w:p>
    <w:p w14:paraId="195E4990" w14:textId="77777777" w:rsidR="00CE3EF2" w:rsidRPr="00A91A2C" w:rsidRDefault="00CE3EF2" w:rsidP="00A91A2C">
      <w:pPr>
        <w:pStyle w:val="Akapitzlist"/>
        <w:numPr>
          <w:ilvl w:val="3"/>
          <w:numId w:val="5"/>
        </w:numPr>
        <w:spacing w:line="360" w:lineRule="auto"/>
        <w:ind w:left="1701" w:hanging="283"/>
        <w:rPr>
          <w:rFonts w:ascii="Verdana" w:hAnsi="Verdana" w:cs="Arial"/>
        </w:rPr>
      </w:pPr>
      <w:r w:rsidRPr="00A91A2C">
        <w:rPr>
          <w:rFonts w:ascii="Verdana" w:hAnsi="Verdana" w:cs="Arial"/>
          <w:b/>
        </w:rPr>
        <w:t>Czcionka</w:t>
      </w:r>
      <w:r w:rsidRPr="00A91A2C">
        <w:rPr>
          <w:rFonts w:ascii="Verdana" w:hAnsi="Verdana" w:cs="Arial"/>
        </w:rPr>
        <w:t xml:space="preserve">: Arial Black, </w:t>
      </w:r>
      <w:proofErr w:type="spellStart"/>
      <w:r w:rsidRPr="00A91A2C">
        <w:rPr>
          <w:rFonts w:ascii="Verdana" w:hAnsi="Verdana" w:cs="Arial"/>
        </w:rPr>
        <w:t>Bahnschrift</w:t>
      </w:r>
      <w:proofErr w:type="spellEnd"/>
      <w:r w:rsidRPr="00A91A2C">
        <w:rPr>
          <w:rFonts w:ascii="Verdana" w:hAnsi="Verdana" w:cs="Arial"/>
        </w:rPr>
        <w:t>, DIN 1451 lub podobna po uprzedniej akceptacji przez Zamawiającego;</w:t>
      </w:r>
    </w:p>
    <w:p w14:paraId="5138D854" w14:textId="77777777" w:rsidR="00CE3EF2" w:rsidRPr="00A91A2C" w:rsidRDefault="00CE3EF2" w:rsidP="00A91A2C">
      <w:pPr>
        <w:pStyle w:val="Akapitzlist"/>
        <w:numPr>
          <w:ilvl w:val="3"/>
          <w:numId w:val="5"/>
        </w:numPr>
        <w:spacing w:line="360" w:lineRule="auto"/>
        <w:ind w:left="1701" w:hanging="283"/>
        <w:rPr>
          <w:rFonts w:ascii="Verdana" w:hAnsi="Verdana" w:cs="Arial"/>
        </w:rPr>
      </w:pPr>
      <w:r w:rsidRPr="00A91A2C">
        <w:rPr>
          <w:rFonts w:ascii="Verdana" w:hAnsi="Verdana" w:cs="Arial"/>
          <w:b/>
        </w:rPr>
        <w:t>Kolor</w:t>
      </w:r>
      <w:r w:rsidRPr="00A91A2C">
        <w:rPr>
          <w:rFonts w:ascii="Verdana" w:hAnsi="Verdana" w:cs="Arial"/>
        </w:rPr>
        <w:t xml:space="preserve">: </w:t>
      </w:r>
      <w:r w:rsidRPr="00A91A2C">
        <w:rPr>
          <w:rFonts w:ascii="Verdana" w:hAnsi="Verdana" w:cs="Arial"/>
          <w:b/>
        </w:rPr>
        <w:t>czarny</w:t>
      </w:r>
      <w:r w:rsidRPr="00A91A2C">
        <w:rPr>
          <w:rFonts w:ascii="Verdana" w:hAnsi="Verdana" w:cs="Arial"/>
        </w:rPr>
        <w:t xml:space="preserve"> (RGB 0, 0, 0; RAL 9017) - w przypadku powierzchni o jasnej kolorystyce, </w:t>
      </w:r>
      <w:r w:rsidRPr="00A91A2C">
        <w:rPr>
          <w:rFonts w:ascii="Verdana" w:hAnsi="Verdana" w:cs="Arial"/>
          <w:b/>
        </w:rPr>
        <w:t>żółty</w:t>
      </w:r>
      <w:r w:rsidRPr="00A91A2C">
        <w:rPr>
          <w:rFonts w:ascii="Verdana" w:hAnsi="Verdana" w:cs="Arial"/>
        </w:rPr>
        <w:t xml:space="preserve"> (RGB 254, 231, 3; RAL 1021) - w przypadku powierzchni o ciemnej kolorystyce;</w:t>
      </w:r>
    </w:p>
    <w:p w14:paraId="0CCFDF24" w14:textId="77777777" w:rsidR="00CE3EF2" w:rsidRPr="00A91A2C" w:rsidRDefault="00CE3EF2" w:rsidP="00A91A2C">
      <w:pPr>
        <w:pStyle w:val="Akapitzlist"/>
        <w:numPr>
          <w:ilvl w:val="3"/>
          <w:numId w:val="5"/>
        </w:numPr>
        <w:spacing w:line="360" w:lineRule="auto"/>
        <w:ind w:left="1701" w:hanging="283"/>
        <w:rPr>
          <w:rFonts w:ascii="Verdana" w:hAnsi="Verdana" w:cs="Arial"/>
        </w:rPr>
      </w:pPr>
      <w:r w:rsidRPr="00A91A2C">
        <w:rPr>
          <w:rFonts w:ascii="Verdana" w:hAnsi="Verdana" w:cs="Arial"/>
          <w:b/>
        </w:rPr>
        <w:t>Zakres numeracji</w:t>
      </w:r>
      <w:r w:rsidRPr="00A91A2C">
        <w:rPr>
          <w:rFonts w:ascii="Verdana" w:hAnsi="Verdana" w:cs="Arial"/>
        </w:rPr>
        <w:t xml:space="preserve">: 9000-9999 – dokładny przydział numerów zostanie nadany </w:t>
      </w:r>
      <w:r w:rsidR="00C55DB0">
        <w:rPr>
          <w:rFonts w:ascii="Verdana" w:hAnsi="Verdana" w:cs="Arial"/>
        </w:rPr>
        <w:t>Wykonawcy</w:t>
      </w:r>
      <w:r w:rsidRPr="00A91A2C">
        <w:rPr>
          <w:rFonts w:ascii="Verdana" w:hAnsi="Verdana" w:cs="Arial"/>
        </w:rPr>
        <w:t xml:space="preserve"> przez Zamawiającego;</w:t>
      </w:r>
    </w:p>
    <w:p w14:paraId="1DB02CA4" w14:textId="77777777" w:rsidR="00980E1C" w:rsidRPr="00A91A2C" w:rsidRDefault="00CE3EF2" w:rsidP="00A91A2C">
      <w:pPr>
        <w:pStyle w:val="Akapitzlist"/>
        <w:numPr>
          <w:ilvl w:val="3"/>
          <w:numId w:val="5"/>
        </w:numPr>
        <w:spacing w:line="360" w:lineRule="auto"/>
        <w:ind w:left="1701" w:hanging="283"/>
        <w:rPr>
          <w:rFonts w:ascii="Verdana" w:hAnsi="Verdana" w:cs="Arial"/>
        </w:rPr>
      </w:pPr>
      <w:r w:rsidRPr="00A91A2C">
        <w:rPr>
          <w:rFonts w:ascii="Verdana" w:hAnsi="Verdana" w:cs="Arial"/>
          <w:b/>
        </w:rPr>
        <w:t>Lokalizacja</w:t>
      </w:r>
      <w:r w:rsidRPr="00A91A2C">
        <w:rPr>
          <w:rFonts w:ascii="Verdana" w:hAnsi="Verdana" w:cs="Arial"/>
        </w:rPr>
        <w:t xml:space="preserve">: </w:t>
      </w:r>
      <w:r w:rsidRPr="00A91A2C">
        <w:rPr>
          <w:rFonts w:ascii="Verdana" w:hAnsi="Verdana" w:cs="Arial"/>
          <w:b/>
        </w:rPr>
        <w:t xml:space="preserve">z przodu </w:t>
      </w:r>
      <w:r w:rsidRPr="00A91A2C">
        <w:rPr>
          <w:rFonts w:ascii="Verdana" w:hAnsi="Verdana" w:cs="Arial"/>
        </w:rPr>
        <w:t xml:space="preserve">– w lewym górnym rogu przestrzeni za kabiną kierowcy, </w:t>
      </w:r>
      <w:r w:rsidRPr="00A91A2C">
        <w:rPr>
          <w:rFonts w:ascii="Verdana" w:hAnsi="Verdana" w:cs="Arial"/>
          <w:b/>
        </w:rPr>
        <w:t>z prawej strony</w:t>
      </w:r>
      <w:r w:rsidRPr="00A91A2C">
        <w:rPr>
          <w:rFonts w:ascii="Verdana" w:hAnsi="Verdana" w:cs="Arial"/>
        </w:rPr>
        <w:t xml:space="preserve"> – nad każdymi drzwiami autobusu, </w:t>
      </w:r>
      <w:r w:rsidRPr="00A91A2C">
        <w:rPr>
          <w:rFonts w:ascii="Verdana" w:hAnsi="Verdana" w:cs="Arial"/>
          <w:b/>
        </w:rPr>
        <w:t>z tyłu</w:t>
      </w:r>
      <w:r w:rsidRPr="00A91A2C">
        <w:rPr>
          <w:rFonts w:ascii="Verdana" w:hAnsi="Verdana" w:cs="Arial"/>
        </w:rPr>
        <w:t xml:space="preserve"> – w górnej części autobusu powyżej linii szyby tylnej</w:t>
      </w:r>
      <w:r w:rsidR="00357B24" w:rsidRPr="00A91A2C">
        <w:rPr>
          <w:rFonts w:ascii="Verdana" w:hAnsi="Verdana" w:cs="Arial"/>
        </w:rPr>
        <w:t xml:space="preserve"> (w przypadku wieżowej zabudowy silnika autobusu dopuszczalne jest jego umiejscowienie na zabudowie silnika w kierunku do czoła autobusu)</w:t>
      </w:r>
      <w:r w:rsidRPr="00A91A2C">
        <w:rPr>
          <w:rFonts w:ascii="Verdana" w:hAnsi="Verdana" w:cs="Arial"/>
        </w:rPr>
        <w:t xml:space="preserve">. Dokładne umiejscowienie numerów zależne jest od konstrukcji autobusu i zostanie wskazane przez Zamawiającego po przekazaniu przez </w:t>
      </w:r>
      <w:r w:rsidR="00C55DB0">
        <w:rPr>
          <w:rFonts w:ascii="Verdana" w:hAnsi="Verdana" w:cs="Arial"/>
        </w:rPr>
        <w:t>Wykonawcę</w:t>
      </w:r>
      <w:r w:rsidRPr="00A91A2C">
        <w:rPr>
          <w:rFonts w:ascii="Verdana" w:hAnsi="Verdana" w:cs="Arial"/>
        </w:rPr>
        <w:t xml:space="preserve"> informacji o autobusach, którymi będzie świadczył usługę;</w:t>
      </w:r>
    </w:p>
    <w:p w14:paraId="0AAD4AC6" w14:textId="77777777" w:rsidR="00AE70BC" w:rsidRPr="00A91A2C" w:rsidRDefault="00AE70BC" w:rsidP="00A91A2C">
      <w:pPr>
        <w:pStyle w:val="Akapitzlist"/>
        <w:numPr>
          <w:ilvl w:val="1"/>
          <w:numId w:val="3"/>
        </w:numPr>
        <w:spacing w:line="360" w:lineRule="auto"/>
        <w:rPr>
          <w:rFonts w:ascii="Verdana" w:hAnsi="Verdana" w:cs="Arial"/>
        </w:rPr>
      </w:pPr>
      <w:r w:rsidRPr="00A91A2C">
        <w:rPr>
          <w:rFonts w:ascii="Verdana" w:hAnsi="Verdana" w:cs="Arial"/>
        </w:rPr>
        <w:t xml:space="preserve">Informacja o </w:t>
      </w:r>
      <w:r w:rsidR="00F9613B" w:rsidRPr="0022746B">
        <w:rPr>
          <w:rFonts w:ascii="Verdana" w:hAnsi="Verdana" w:cs="Arial"/>
        </w:rPr>
        <w:t>nisko,</w:t>
      </w:r>
      <w:r w:rsidRPr="0022746B">
        <w:rPr>
          <w:rFonts w:ascii="Verdana" w:hAnsi="Verdana" w:cs="Arial"/>
        </w:rPr>
        <w:t xml:space="preserve"> zeroemisyjnym </w:t>
      </w:r>
      <w:r w:rsidR="00D14A63" w:rsidRPr="0022746B">
        <w:rPr>
          <w:rFonts w:ascii="Verdana" w:hAnsi="Verdana" w:cs="Arial"/>
        </w:rPr>
        <w:t xml:space="preserve">lub hybrydowym </w:t>
      </w:r>
      <w:r w:rsidRPr="00A91A2C">
        <w:rPr>
          <w:rFonts w:ascii="Verdana" w:hAnsi="Verdana" w:cs="Arial"/>
        </w:rPr>
        <w:t>napędzie zastosowanym w autobusie.</w:t>
      </w:r>
    </w:p>
    <w:p w14:paraId="351A5470" w14:textId="77777777" w:rsidR="00AE70BC" w:rsidRPr="00A91A2C" w:rsidRDefault="00AE70BC" w:rsidP="00A91A2C">
      <w:pPr>
        <w:pStyle w:val="Akapitzlist"/>
        <w:numPr>
          <w:ilvl w:val="0"/>
          <w:numId w:val="6"/>
        </w:numPr>
        <w:spacing w:line="360" w:lineRule="auto"/>
        <w:ind w:left="1701" w:hanging="283"/>
        <w:rPr>
          <w:rFonts w:ascii="Verdana" w:hAnsi="Verdana" w:cs="Arial"/>
        </w:rPr>
      </w:pPr>
      <w:r w:rsidRPr="00A91A2C">
        <w:rPr>
          <w:rFonts w:ascii="Verdana" w:hAnsi="Verdana" w:cs="Arial"/>
          <w:b/>
        </w:rPr>
        <w:t>Wymiary</w:t>
      </w:r>
      <w:r w:rsidR="009F7731" w:rsidRPr="00A91A2C">
        <w:rPr>
          <w:rFonts w:ascii="Verdana" w:hAnsi="Verdana" w:cs="Arial"/>
          <w:b/>
        </w:rPr>
        <w:t xml:space="preserve"> i kolorystyka</w:t>
      </w:r>
      <w:r w:rsidRPr="00A91A2C">
        <w:rPr>
          <w:rFonts w:ascii="Verdana" w:hAnsi="Verdana" w:cs="Arial"/>
        </w:rPr>
        <w:t xml:space="preserve">: wielkość </w:t>
      </w:r>
      <w:r w:rsidR="009F7731" w:rsidRPr="00A91A2C">
        <w:rPr>
          <w:rFonts w:ascii="Verdana" w:hAnsi="Verdana" w:cs="Arial"/>
        </w:rPr>
        <w:t xml:space="preserve">i kolor </w:t>
      </w:r>
      <w:r w:rsidRPr="00A91A2C">
        <w:rPr>
          <w:rFonts w:ascii="Verdana" w:hAnsi="Verdana" w:cs="Arial"/>
        </w:rPr>
        <w:t xml:space="preserve">informacji zależna jest od konstrukcji autobusu i zostanie określona przez Zamawiającego po przekazaniu przez </w:t>
      </w:r>
      <w:r w:rsidR="00C55DB0">
        <w:rPr>
          <w:rFonts w:ascii="Verdana" w:hAnsi="Verdana" w:cs="Arial"/>
        </w:rPr>
        <w:t>Wykonawcę</w:t>
      </w:r>
      <w:r w:rsidRPr="00A91A2C">
        <w:rPr>
          <w:rFonts w:ascii="Verdana" w:hAnsi="Verdana" w:cs="Arial"/>
        </w:rPr>
        <w:t xml:space="preserve"> informacji o autobusach, którymi będzie świadczył usługę oraz wielkości dostępnej przestrzeni wskazanej przez Za</w:t>
      </w:r>
      <w:r w:rsidR="00BC18B2" w:rsidRPr="00A91A2C">
        <w:rPr>
          <w:rFonts w:ascii="Verdana" w:hAnsi="Verdana" w:cs="Arial"/>
        </w:rPr>
        <w:t>mawiającego jako planowana ich lokalizacja</w:t>
      </w:r>
      <w:r w:rsidRPr="00424C6C">
        <w:rPr>
          <w:rFonts w:ascii="Verdana" w:hAnsi="Verdana" w:cs="Arial"/>
          <w:color w:val="0070C0"/>
        </w:rPr>
        <w:t>;</w:t>
      </w:r>
    </w:p>
    <w:p w14:paraId="4E26239B" w14:textId="77777777" w:rsidR="00980E1C" w:rsidRPr="00A91A2C" w:rsidRDefault="00AE70BC" w:rsidP="00A91A2C">
      <w:pPr>
        <w:pStyle w:val="Akapitzlist"/>
        <w:numPr>
          <w:ilvl w:val="0"/>
          <w:numId w:val="6"/>
        </w:numPr>
        <w:spacing w:line="360" w:lineRule="auto"/>
        <w:ind w:left="1701" w:hanging="283"/>
        <w:rPr>
          <w:rFonts w:ascii="Verdana" w:hAnsi="Verdana" w:cs="Arial"/>
          <w:strike/>
        </w:rPr>
      </w:pPr>
      <w:r w:rsidRPr="00A91A2C">
        <w:rPr>
          <w:rFonts w:ascii="Verdana" w:hAnsi="Verdana" w:cs="Arial"/>
          <w:b/>
        </w:rPr>
        <w:t>Lokalizacja</w:t>
      </w:r>
      <w:r w:rsidRPr="00A91A2C">
        <w:rPr>
          <w:rFonts w:ascii="Verdana" w:hAnsi="Verdana" w:cs="Arial"/>
        </w:rPr>
        <w:t xml:space="preserve">: </w:t>
      </w:r>
      <w:r w:rsidR="00BC18B2" w:rsidRPr="00A91A2C">
        <w:rPr>
          <w:rFonts w:ascii="Verdana" w:hAnsi="Verdana" w:cs="Arial"/>
        </w:rPr>
        <w:t>informacja powinna być umieszczona</w:t>
      </w:r>
      <w:r w:rsidRPr="00A91A2C">
        <w:rPr>
          <w:rFonts w:ascii="Verdana" w:hAnsi="Verdana" w:cs="Arial"/>
        </w:rPr>
        <w:t xml:space="preserve"> z każdej zewnętrznej strony</w:t>
      </w:r>
      <w:r w:rsidR="00A91A2C">
        <w:rPr>
          <w:rFonts w:ascii="Verdana" w:hAnsi="Verdana" w:cs="Arial"/>
        </w:rPr>
        <w:t xml:space="preserve"> </w:t>
      </w:r>
      <w:r w:rsidRPr="00A91A2C">
        <w:rPr>
          <w:rFonts w:ascii="Verdana" w:hAnsi="Verdana" w:cs="Arial"/>
        </w:rPr>
        <w:t xml:space="preserve">autobusu, </w:t>
      </w:r>
      <w:r w:rsidRPr="00A91A2C">
        <w:rPr>
          <w:rFonts w:ascii="Verdana" w:hAnsi="Verdana" w:cs="Arial"/>
          <w:b/>
        </w:rPr>
        <w:t>z przodu</w:t>
      </w:r>
      <w:r w:rsidRPr="00A91A2C">
        <w:rPr>
          <w:rFonts w:ascii="Verdana" w:hAnsi="Verdana" w:cs="Arial"/>
        </w:rPr>
        <w:t xml:space="preserve"> - z prawej strony autobusu</w:t>
      </w:r>
      <w:r w:rsidR="00BC18B2" w:rsidRPr="00A91A2C">
        <w:rPr>
          <w:rFonts w:ascii="Verdana" w:hAnsi="Verdana" w:cs="Arial"/>
        </w:rPr>
        <w:t xml:space="preserve"> na jego zderzaku</w:t>
      </w:r>
      <w:r w:rsidRPr="00A91A2C">
        <w:rPr>
          <w:rFonts w:ascii="Verdana" w:hAnsi="Verdana" w:cs="Arial"/>
        </w:rPr>
        <w:t xml:space="preserve"> poniżej szyby czołowej, </w:t>
      </w:r>
      <w:r w:rsidRPr="00A91A2C">
        <w:rPr>
          <w:rFonts w:ascii="Verdana" w:hAnsi="Verdana" w:cs="Arial"/>
          <w:b/>
        </w:rPr>
        <w:t>z tyłu</w:t>
      </w:r>
      <w:r w:rsidRPr="00A91A2C">
        <w:rPr>
          <w:rFonts w:ascii="Verdana" w:hAnsi="Verdana" w:cs="Arial"/>
        </w:rPr>
        <w:t xml:space="preserve"> – w </w:t>
      </w:r>
      <w:r w:rsidR="007927DF" w:rsidRPr="00A91A2C">
        <w:rPr>
          <w:rFonts w:ascii="Verdana" w:hAnsi="Verdana" w:cs="Arial"/>
        </w:rPr>
        <w:t>lewym</w:t>
      </w:r>
      <w:r w:rsidRPr="00A91A2C">
        <w:rPr>
          <w:rFonts w:ascii="Verdana" w:hAnsi="Verdana" w:cs="Arial"/>
        </w:rPr>
        <w:t xml:space="preserve"> górnym rogu autobusu (poniżej numeru taborowego</w:t>
      </w:r>
      <w:r w:rsidR="007927DF" w:rsidRPr="00A91A2C">
        <w:rPr>
          <w:rFonts w:ascii="Verdana" w:hAnsi="Verdana" w:cs="Arial"/>
        </w:rPr>
        <w:t>,</w:t>
      </w:r>
      <w:r w:rsidRPr="00A91A2C">
        <w:rPr>
          <w:rFonts w:ascii="Verdana" w:hAnsi="Verdana" w:cs="Arial"/>
        </w:rPr>
        <w:t xml:space="preserve"> </w:t>
      </w:r>
      <w:r w:rsidRPr="00A91A2C">
        <w:rPr>
          <w:rFonts w:ascii="Verdana" w:hAnsi="Verdana" w:cs="Arial"/>
          <w:b/>
        </w:rPr>
        <w:t>z prawej strony</w:t>
      </w:r>
      <w:r w:rsidRPr="00A91A2C">
        <w:rPr>
          <w:rFonts w:ascii="Verdana" w:hAnsi="Verdana" w:cs="Arial"/>
        </w:rPr>
        <w:t xml:space="preserve"> – powyżej </w:t>
      </w:r>
      <w:r w:rsidR="007927DF" w:rsidRPr="00A91A2C">
        <w:rPr>
          <w:rFonts w:ascii="Verdana" w:hAnsi="Verdana" w:cs="Arial"/>
        </w:rPr>
        <w:t>tablicy bocznej przedniej prawej w pobliżu lub na osłonie systemu klimatyzacji</w:t>
      </w:r>
      <w:r w:rsidRPr="00A91A2C">
        <w:rPr>
          <w:rFonts w:ascii="Verdana" w:hAnsi="Verdana" w:cs="Arial"/>
        </w:rPr>
        <w:t xml:space="preserve">, </w:t>
      </w:r>
      <w:r w:rsidRPr="00A91A2C">
        <w:rPr>
          <w:rFonts w:ascii="Verdana" w:hAnsi="Verdana" w:cs="Arial"/>
          <w:b/>
        </w:rPr>
        <w:t>z lewej strony</w:t>
      </w:r>
      <w:r w:rsidRPr="00A91A2C">
        <w:rPr>
          <w:rFonts w:ascii="Verdana" w:hAnsi="Verdana" w:cs="Arial"/>
        </w:rPr>
        <w:t xml:space="preserve"> – symetrycznie względem prawej strony</w:t>
      </w:r>
      <w:r w:rsidR="00727757" w:rsidRPr="00A91A2C">
        <w:rPr>
          <w:rFonts w:ascii="Verdana" w:hAnsi="Verdana" w:cs="Arial"/>
        </w:rPr>
        <w:t xml:space="preserve">. Dokładne umiejscowienie informacji zależne jest od konstrukcji autobusu </w:t>
      </w:r>
      <w:r w:rsidR="00727757" w:rsidRPr="00A91A2C">
        <w:rPr>
          <w:rFonts w:ascii="Verdana" w:hAnsi="Verdana" w:cs="Arial"/>
        </w:rPr>
        <w:lastRenderedPageBreak/>
        <w:t xml:space="preserve">i zostanie wskazane przez Zamawiającego po przekazaniu przez </w:t>
      </w:r>
      <w:r w:rsidR="00C55DB0">
        <w:rPr>
          <w:rFonts w:ascii="Verdana" w:hAnsi="Verdana" w:cs="Arial"/>
        </w:rPr>
        <w:t>Wykonawcę</w:t>
      </w:r>
      <w:r w:rsidR="00727757" w:rsidRPr="00A91A2C">
        <w:rPr>
          <w:rFonts w:ascii="Verdana" w:hAnsi="Verdana" w:cs="Arial"/>
        </w:rPr>
        <w:t xml:space="preserve"> informacji o autobusach, którymi będzie świadczył usługę;</w:t>
      </w:r>
    </w:p>
    <w:p w14:paraId="2830BFC3" w14:textId="77777777" w:rsidR="00F142E9" w:rsidRPr="00A91A2C" w:rsidRDefault="00F142E9" w:rsidP="00A91A2C">
      <w:pPr>
        <w:pStyle w:val="Akapitzlist"/>
        <w:numPr>
          <w:ilvl w:val="1"/>
          <w:numId w:val="3"/>
        </w:numPr>
        <w:spacing w:line="360" w:lineRule="auto"/>
        <w:rPr>
          <w:rFonts w:ascii="Verdana" w:hAnsi="Verdana" w:cs="Arial"/>
        </w:rPr>
      </w:pPr>
      <w:r w:rsidRPr="00A91A2C">
        <w:rPr>
          <w:rFonts w:ascii="Verdana" w:hAnsi="Verdana" w:cs="Arial"/>
        </w:rPr>
        <w:t xml:space="preserve">Hasło promujące </w:t>
      </w:r>
      <w:r w:rsidR="0009471F" w:rsidRPr="00A91A2C">
        <w:rPr>
          <w:rFonts w:ascii="Verdana" w:hAnsi="Verdana" w:cs="Arial"/>
        </w:rPr>
        <w:t>współpracę</w:t>
      </w:r>
      <w:r w:rsidRPr="00A91A2C">
        <w:rPr>
          <w:rFonts w:ascii="Verdana" w:hAnsi="Verdana" w:cs="Arial"/>
        </w:rPr>
        <w:t xml:space="preserve"> gmin aglomeracji wrocławskiej z miastem Wrocław.</w:t>
      </w:r>
    </w:p>
    <w:p w14:paraId="71395622" w14:textId="77777777" w:rsidR="00F142E9" w:rsidRPr="00A91A2C" w:rsidRDefault="00F142E9" w:rsidP="00A91A2C">
      <w:pPr>
        <w:pStyle w:val="Akapitzlist"/>
        <w:numPr>
          <w:ilvl w:val="0"/>
          <w:numId w:val="6"/>
        </w:numPr>
        <w:spacing w:line="360" w:lineRule="auto"/>
        <w:ind w:left="1701" w:hanging="283"/>
        <w:rPr>
          <w:rFonts w:ascii="Verdana" w:hAnsi="Verdana" w:cs="Arial"/>
        </w:rPr>
      </w:pPr>
      <w:r w:rsidRPr="00A91A2C">
        <w:rPr>
          <w:rFonts w:ascii="Verdana" w:hAnsi="Verdana" w:cs="Arial"/>
          <w:b/>
        </w:rPr>
        <w:t>Wymiary i kolorystyka</w:t>
      </w:r>
      <w:r w:rsidRPr="00A91A2C">
        <w:rPr>
          <w:rFonts w:ascii="Verdana" w:hAnsi="Verdana" w:cs="Arial"/>
        </w:rPr>
        <w:t xml:space="preserve">: wielkość i kolor </w:t>
      </w:r>
      <w:r w:rsidR="003D2FBF" w:rsidRPr="00A91A2C">
        <w:rPr>
          <w:rFonts w:ascii="Verdana" w:hAnsi="Verdana" w:cs="Arial"/>
        </w:rPr>
        <w:t>hasła</w:t>
      </w:r>
      <w:r w:rsidRPr="00A91A2C">
        <w:rPr>
          <w:rFonts w:ascii="Verdana" w:hAnsi="Verdana" w:cs="Arial"/>
        </w:rPr>
        <w:t xml:space="preserve"> zależna jest od konstrukcji autobusu i zostanie określona przez Zamawiającego po przekazaniu przez </w:t>
      </w:r>
      <w:r w:rsidR="00C55DB0">
        <w:rPr>
          <w:rFonts w:ascii="Verdana" w:hAnsi="Verdana" w:cs="Arial"/>
        </w:rPr>
        <w:t>Wykonawcę</w:t>
      </w:r>
      <w:r w:rsidRPr="00A91A2C">
        <w:rPr>
          <w:rFonts w:ascii="Verdana" w:hAnsi="Verdana" w:cs="Arial"/>
        </w:rPr>
        <w:t xml:space="preserve"> informacji o autobusach, którymi będzie świadczył usługę oraz wielkości dostępnej przestrzeni wskazanej przez Zamawiającego</w:t>
      </w:r>
      <w:r w:rsidR="00A90246" w:rsidRPr="00A91A2C">
        <w:rPr>
          <w:rFonts w:ascii="Verdana" w:hAnsi="Verdana" w:cs="Arial"/>
        </w:rPr>
        <w:t xml:space="preserve"> jako planowana ich lokalizacja</w:t>
      </w:r>
      <w:r w:rsidRPr="00A91A2C">
        <w:rPr>
          <w:rFonts w:ascii="Verdana" w:hAnsi="Verdana" w:cs="Arial"/>
        </w:rPr>
        <w:t>;</w:t>
      </w:r>
    </w:p>
    <w:p w14:paraId="3FAA3C54" w14:textId="77777777" w:rsidR="00A90246" w:rsidRPr="00A91A2C" w:rsidRDefault="00F142E9" w:rsidP="00A91A2C">
      <w:pPr>
        <w:pStyle w:val="Akapitzlist"/>
        <w:numPr>
          <w:ilvl w:val="3"/>
          <w:numId w:val="5"/>
        </w:numPr>
        <w:spacing w:line="360" w:lineRule="auto"/>
        <w:ind w:left="1701" w:hanging="283"/>
        <w:rPr>
          <w:rFonts w:ascii="Verdana" w:hAnsi="Verdana" w:cs="Arial"/>
        </w:rPr>
      </w:pPr>
      <w:r w:rsidRPr="00A91A2C">
        <w:rPr>
          <w:rFonts w:ascii="Verdana" w:hAnsi="Verdana" w:cs="Arial"/>
          <w:b/>
        </w:rPr>
        <w:t>Lokalizacja</w:t>
      </w:r>
      <w:r w:rsidRPr="00A91A2C">
        <w:rPr>
          <w:rFonts w:ascii="Verdana" w:hAnsi="Verdana" w:cs="Arial"/>
        </w:rPr>
        <w:t xml:space="preserve">: </w:t>
      </w:r>
      <w:r w:rsidRPr="00A91A2C">
        <w:rPr>
          <w:rFonts w:ascii="Verdana" w:hAnsi="Verdana" w:cs="Arial"/>
          <w:b/>
        </w:rPr>
        <w:t>z tyłu</w:t>
      </w:r>
      <w:r w:rsidRPr="00A91A2C">
        <w:rPr>
          <w:rFonts w:ascii="Verdana" w:hAnsi="Verdana" w:cs="Arial"/>
        </w:rPr>
        <w:t xml:space="preserve"> – </w:t>
      </w:r>
      <w:r w:rsidR="003D2FBF" w:rsidRPr="00A91A2C">
        <w:rPr>
          <w:rFonts w:ascii="Verdana" w:hAnsi="Verdana" w:cs="Arial"/>
        </w:rPr>
        <w:t>pomiędzy szybą tylną a zderzakiem autobusu</w:t>
      </w:r>
      <w:r w:rsidRPr="00A91A2C">
        <w:rPr>
          <w:rFonts w:ascii="Verdana" w:hAnsi="Verdana" w:cs="Arial"/>
        </w:rPr>
        <w:t xml:space="preserve">, </w:t>
      </w:r>
      <w:r w:rsidRPr="00A91A2C">
        <w:rPr>
          <w:rFonts w:ascii="Verdana" w:hAnsi="Verdana" w:cs="Arial"/>
          <w:b/>
        </w:rPr>
        <w:t>z prawej strony</w:t>
      </w:r>
      <w:r w:rsidRPr="00A91A2C">
        <w:rPr>
          <w:rFonts w:ascii="Verdana" w:hAnsi="Verdana" w:cs="Arial"/>
        </w:rPr>
        <w:t xml:space="preserve"> – </w:t>
      </w:r>
      <w:r w:rsidR="003D2FBF" w:rsidRPr="00A91A2C">
        <w:rPr>
          <w:rFonts w:ascii="Verdana" w:hAnsi="Verdana" w:cs="Arial"/>
        </w:rPr>
        <w:t>poniżej linii okien pomiędzy pierwszą osią autobusu a jego drugimi drzwiami</w:t>
      </w:r>
      <w:r w:rsidRPr="00A91A2C">
        <w:rPr>
          <w:rFonts w:ascii="Verdana" w:hAnsi="Verdana" w:cs="Arial"/>
        </w:rPr>
        <w:t xml:space="preserve">, </w:t>
      </w:r>
      <w:r w:rsidRPr="00A91A2C">
        <w:rPr>
          <w:rFonts w:ascii="Verdana" w:hAnsi="Verdana" w:cs="Arial"/>
          <w:b/>
        </w:rPr>
        <w:t>z lewej strony</w:t>
      </w:r>
      <w:r w:rsidRPr="00A91A2C">
        <w:rPr>
          <w:rFonts w:ascii="Verdana" w:hAnsi="Verdana" w:cs="Arial"/>
        </w:rPr>
        <w:t xml:space="preserve"> – symetrycznie względem prawej strony</w:t>
      </w:r>
      <w:r w:rsidR="003D2FBF" w:rsidRPr="00A91A2C">
        <w:rPr>
          <w:rFonts w:ascii="Verdana" w:hAnsi="Verdana" w:cs="Arial"/>
        </w:rPr>
        <w:t xml:space="preserve">. Dokładne umiejscowienie hasła zależne jest od konstrukcji autobusu i zostanie wskazane przez Zamawiającego po przekazaniu przez </w:t>
      </w:r>
      <w:r w:rsidR="00C55DB0">
        <w:rPr>
          <w:rFonts w:ascii="Verdana" w:hAnsi="Verdana" w:cs="Arial"/>
        </w:rPr>
        <w:t>Wykonawcę</w:t>
      </w:r>
      <w:r w:rsidR="00552F7B" w:rsidRPr="00A91A2C">
        <w:rPr>
          <w:rFonts w:ascii="Verdana" w:hAnsi="Verdana" w:cs="Arial"/>
        </w:rPr>
        <w:t xml:space="preserve"> </w:t>
      </w:r>
      <w:r w:rsidR="003D2FBF" w:rsidRPr="00A91A2C">
        <w:rPr>
          <w:rFonts w:ascii="Verdana" w:hAnsi="Verdana" w:cs="Arial"/>
        </w:rPr>
        <w:t>informacji o autobusach, którymi będzie świadczył usługę;</w:t>
      </w:r>
    </w:p>
    <w:p w14:paraId="00D9449A" w14:textId="77777777" w:rsidR="00A90246" w:rsidRPr="00A91A2C" w:rsidRDefault="00A90246" w:rsidP="00A91A2C">
      <w:pPr>
        <w:pStyle w:val="Akapitzlist"/>
        <w:numPr>
          <w:ilvl w:val="1"/>
          <w:numId w:val="3"/>
        </w:numPr>
        <w:spacing w:line="360" w:lineRule="auto"/>
        <w:rPr>
          <w:rFonts w:ascii="Verdana" w:hAnsi="Verdana" w:cs="Arial"/>
        </w:rPr>
      </w:pPr>
      <w:r w:rsidRPr="00A91A2C">
        <w:rPr>
          <w:rFonts w:ascii="Verdana" w:hAnsi="Verdana" w:cs="Arial"/>
        </w:rPr>
        <w:t>Flagi w uchwytach.</w:t>
      </w:r>
    </w:p>
    <w:p w14:paraId="2A297282" w14:textId="77777777" w:rsidR="00A90246" w:rsidRPr="00A91A2C" w:rsidRDefault="00A90246" w:rsidP="00A91A2C">
      <w:pPr>
        <w:pStyle w:val="Akapitzlist"/>
        <w:numPr>
          <w:ilvl w:val="0"/>
          <w:numId w:val="6"/>
        </w:numPr>
        <w:spacing w:line="360" w:lineRule="auto"/>
        <w:rPr>
          <w:rFonts w:ascii="Verdana" w:hAnsi="Verdana" w:cs="Arial"/>
        </w:rPr>
      </w:pPr>
      <w:r w:rsidRPr="00A91A2C">
        <w:rPr>
          <w:rFonts w:ascii="Verdana" w:hAnsi="Verdana" w:cs="Arial"/>
          <w:b/>
        </w:rPr>
        <w:t xml:space="preserve">Termin obsługi linii z flagami: </w:t>
      </w:r>
      <w:r w:rsidRPr="00A91A2C">
        <w:rPr>
          <w:rFonts w:ascii="Verdana" w:hAnsi="Verdana" w:cs="Arial"/>
        </w:rPr>
        <w:t xml:space="preserve">o potrzebie obsługi wybranej lub wszystkich linii którąkolwiek z flag z kompletu opisanego w pkt. </w:t>
      </w:r>
      <w:r w:rsidR="000E4C56" w:rsidRPr="000E4C56">
        <w:rPr>
          <w:rFonts w:ascii="Verdana" w:hAnsi="Verdana" w:cs="Arial"/>
        </w:rPr>
        <w:t xml:space="preserve">1.8.9. </w:t>
      </w:r>
      <w:r w:rsidRPr="005A6C44">
        <w:rPr>
          <w:rFonts w:ascii="Verdana" w:hAnsi="Verdana" w:cs="Arial"/>
        </w:rPr>
        <w:t>Załącznika n</w:t>
      </w:r>
      <w:r w:rsidR="001A392F" w:rsidRPr="0028211F">
        <w:rPr>
          <w:rFonts w:ascii="Verdana" w:hAnsi="Verdana" w:cs="Arial"/>
        </w:rPr>
        <w:t>ume</w:t>
      </w:r>
      <w:r w:rsidRPr="00C556EE">
        <w:rPr>
          <w:rFonts w:ascii="Verdana" w:hAnsi="Verdana" w:cs="Arial"/>
        </w:rPr>
        <w:t>r 2</w:t>
      </w:r>
      <w:r w:rsidRPr="00A91A2C">
        <w:rPr>
          <w:rFonts w:ascii="Verdana" w:hAnsi="Verdana" w:cs="Arial"/>
        </w:rPr>
        <w:t xml:space="preserve"> Zamawiający poinformuj</w:t>
      </w:r>
      <w:r w:rsidR="00552F7B" w:rsidRPr="00A91A2C">
        <w:rPr>
          <w:rFonts w:ascii="Verdana" w:hAnsi="Verdana" w:cs="Arial"/>
        </w:rPr>
        <w:t>e</w:t>
      </w:r>
      <w:r w:rsidRPr="00A91A2C">
        <w:rPr>
          <w:rFonts w:ascii="Verdana" w:hAnsi="Verdana" w:cs="Arial"/>
        </w:rPr>
        <w:t xml:space="preserve"> </w:t>
      </w:r>
      <w:r w:rsidR="00C55DB0">
        <w:rPr>
          <w:rFonts w:ascii="Verdana" w:hAnsi="Verdana" w:cs="Arial"/>
        </w:rPr>
        <w:t>Wykonawcę</w:t>
      </w:r>
      <w:r w:rsidRPr="00A91A2C">
        <w:rPr>
          <w:rFonts w:ascii="Verdana" w:hAnsi="Verdana" w:cs="Arial"/>
        </w:rPr>
        <w:t xml:space="preserve"> z minimum 3</w:t>
      </w:r>
      <w:r w:rsidR="00552F7B" w:rsidRPr="00A91A2C">
        <w:rPr>
          <w:rFonts w:ascii="Verdana" w:hAnsi="Verdana" w:cs="Arial"/>
        </w:rPr>
        <w:t xml:space="preserve"> - </w:t>
      </w:r>
      <w:r w:rsidRPr="00A91A2C">
        <w:rPr>
          <w:rFonts w:ascii="Verdana" w:hAnsi="Verdana" w:cs="Arial"/>
        </w:rPr>
        <w:t>dniowym wyprzedzeniem (3 dni kalendarzowe);</w:t>
      </w:r>
    </w:p>
    <w:p w14:paraId="131A9F4D" w14:textId="77777777" w:rsidR="00A90246" w:rsidRPr="00A91A2C" w:rsidRDefault="00A90246" w:rsidP="00A91A2C">
      <w:pPr>
        <w:pStyle w:val="Akapitzlist"/>
        <w:numPr>
          <w:ilvl w:val="0"/>
          <w:numId w:val="6"/>
        </w:numPr>
        <w:spacing w:line="360" w:lineRule="auto"/>
        <w:rPr>
          <w:rFonts w:ascii="Verdana" w:hAnsi="Verdana" w:cs="Arial"/>
        </w:rPr>
      </w:pPr>
      <w:r w:rsidRPr="00A91A2C">
        <w:rPr>
          <w:rFonts w:ascii="Verdana" w:hAnsi="Verdana" w:cs="Arial"/>
          <w:b/>
        </w:rPr>
        <w:t>Dbałość o flagi:</w:t>
      </w:r>
      <w:r w:rsidRPr="00A91A2C">
        <w:rPr>
          <w:rFonts w:ascii="Verdana" w:hAnsi="Verdana" w:cs="Arial"/>
        </w:rPr>
        <w:t xml:space="preserve"> na </w:t>
      </w:r>
      <w:r w:rsidR="00C55DB0">
        <w:rPr>
          <w:rFonts w:ascii="Verdana" w:hAnsi="Verdana" w:cs="Arial"/>
        </w:rPr>
        <w:t>Wykonawcy</w:t>
      </w:r>
      <w:r w:rsidRPr="00A91A2C">
        <w:rPr>
          <w:rFonts w:ascii="Verdana" w:hAnsi="Verdana" w:cs="Arial"/>
        </w:rPr>
        <w:t xml:space="preserve"> spoczywa obowiązek czyszczenia flag i wymiany w przypadku ich uszkodzenia lub wypłowienia ich kolorów oraz niezwłocznego zastąpienia w przypadku zgubienia podczas obsługi liniowej;</w:t>
      </w:r>
    </w:p>
    <w:p w14:paraId="7F5E032E" w14:textId="77777777" w:rsidR="009913C2" w:rsidRPr="00A91A2C" w:rsidRDefault="00E142F6" w:rsidP="00A91A2C">
      <w:pPr>
        <w:pStyle w:val="Akapitzlist"/>
        <w:numPr>
          <w:ilvl w:val="1"/>
          <w:numId w:val="3"/>
        </w:numPr>
        <w:spacing w:line="360" w:lineRule="auto"/>
        <w:rPr>
          <w:rFonts w:ascii="Verdana" w:hAnsi="Verdana" w:cs="Arial"/>
        </w:rPr>
      </w:pPr>
      <w:r w:rsidRPr="00A91A2C">
        <w:rPr>
          <w:rFonts w:ascii="Verdana" w:hAnsi="Verdana" w:cs="Arial"/>
        </w:rPr>
        <w:t>Oznaczenia na drzwiach</w:t>
      </w:r>
      <w:r w:rsidR="00745020" w:rsidRPr="00A91A2C">
        <w:rPr>
          <w:rFonts w:ascii="Verdana" w:hAnsi="Verdana" w:cs="Arial"/>
        </w:rPr>
        <w:t xml:space="preserve"> wózka dziecięcego i wózka inwalidzkiego</w:t>
      </w:r>
      <w:r w:rsidR="009913C2" w:rsidRPr="00A91A2C">
        <w:rPr>
          <w:rFonts w:ascii="Verdana" w:hAnsi="Verdana" w:cs="Arial"/>
        </w:rPr>
        <w:t>.</w:t>
      </w:r>
    </w:p>
    <w:p w14:paraId="54ACF8BA" w14:textId="77777777" w:rsidR="006F0576" w:rsidRPr="00A91A2C" w:rsidRDefault="006F0576" w:rsidP="00A91A2C">
      <w:pPr>
        <w:pStyle w:val="Akapitzlist"/>
        <w:numPr>
          <w:ilvl w:val="0"/>
          <w:numId w:val="6"/>
        </w:numPr>
        <w:spacing w:line="360" w:lineRule="auto"/>
        <w:rPr>
          <w:rFonts w:ascii="Verdana" w:hAnsi="Verdana" w:cs="Arial"/>
        </w:rPr>
      </w:pPr>
      <w:r w:rsidRPr="00A91A2C">
        <w:rPr>
          <w:rFonts w:ascii="Verdana" w:hAnsi="Verdana" w:cs="Arial"/>
          <w:b/>
        </w:rPr>
        <w:t xml:space="preserve">Wymiary i kolorystyka: </w:t>
      </w:r>
      <w:r w:rsidRPr="00A91A2C">
        <w:rPr>
          <w:rFonts w:ascii="Verdana" w:hAnsi="Verdana" w:cs="Arial"/>
        </w:rPr>
        <w:t>wielkość</w:t>
      </w:r>
      <w:r w:rsidR="00745020" w:rsidRPr="00A91A2C">
        <w:rPr>
          <w:rFonts w:ascii="Verdana" w:hAnsi="Verdana" w:cs="Arial"/>
        </w:rPr>
        <w:t xml:space="preserve"> około 60 x 60 cm</w:t>
      </w:r>
      <w:r w:rsidR="003208AE" w:rsidRPr="00A91A2C">
        <w:rPr>
          <w:rFonts w:ascii="Verdana" w:hAnsi="Verdana" w:cs="Arial"/>
        </w:rPr>
        <w:t>,</w:t>
      </w:r>
      <w:r w:rsidRPr="00A91A2C">
        <w:rPr>
          <w:rFonts w:ascii="Verdana" w:hAnsi="Verdana" w:cs="Arial"/>
        </w:rPr>
        <w:t xml:space="preserve"> kolor </w:t>
      </w:r>
      <w:r w:rsidR="00745020" w:rsidRPr="00A91A2C">
        <w:rPr>
          <w:rFonts w:ascii="Verdana" w:hAnsi="Verdana" w:cs="Arial"/>
        </w:rPr>
        <w:t>żółty – RAL 1026.</w:t>
      </w:r>
      <w:r w:rsidRPr="00A91A2C">
        <w:rPr>
          <w:rFonts w:ascii="Verdana" w:hAnsi="Verdana" w:cs="Arial"/>
        </w:rPr>
        <w:t xml:space="preserve"> </w:t>
      </w:r>
      <w:r w:rsidR="00745020" w:rsidRPr="00A91A2C">
        <w:rPr>
          <w:rFonts w:ascii="Verdana" w:hAnsi="Verdana" w:cs="Arial"/>
        </w:rPr>
        <w:t xml:space="preserve">Dokładna wielkość jest </w:t>
      </w:r>
      <w:r w:rsidRPr="00A91A2C">
        <w:rPr>
          <w:rFonts w:ascii="Verdana" w:hAnsi="Verdana" w:cs="Arial"/>
        </w:rPr>
        <w:t>zależna</w:t>
      </w:r>
      <w:r w:rsidR="00D521F1" w:rsidRPr="00D521F1">
        <w:rPr>
          <w:rFonts w:ascii="Verdana" w:hAnsi="Verdana" w:cs="Arial"/>
        </w:rPr>
        <w:t xml:space="preserve"> </w:t>
      </w:r>
      <w:r w:rsidRPr="00A91A2C">
        <w:rPr>
          <w:rFonts w:ascii="Verdana" w:hAnsi="Verdana" w:cs="Arial"/>
        </w:rPr>
        <w:t xml:space="preserve">od konstrukcji autobusu i zostanie określona przez Zamawiającego po przekazaniu przez </w:t>
      </w:r>
      <w:r w:rsidR="00C55DB0">
        <w:rPr>
          <w:rFonts w:ascii="Verdana" w:hAnsi="Verdana" w:cs="Arial"/>
        </w:rPr>
        <w:t>Wykonawcę</w:t>
      </w:r>
      <w:r w:rsidRPr="00A91A2C">
        <w:rPr>
          <w:rFonts w:ascii="Verdana" w:hAnsi="Verdana" w:cs="Arial"/>
        </w:rPr>
        <w:t xml:space="preserve"> informacji o autobusach, którymi będzie świadczył usługę oraz wielkości dostępnej przestrzeni wskazanej przez Zamawiającego jako planowana ich lokalizacja;</w:t>
      </w:r>
    </w:p>
    <w:p w14:paraId="0ACEE74B" w14:textId="77777777" w:rsidR="006F0576" w:rsidRPr="00A91A2C" w:rsidRDefault="006F0576" w:rsidP="00A91A2C">
      <w:pPr>
        <w:pStyle w:val="Akapitzlist"/>
        <w:numPr>
          <w:ilvl w:val="0"/>
          <w:numId w:val="6"/>
        </w:numPr>
        <w:spacing w:line="360" w:lineRule="auto"/>
        <w:rPr>
          <w:rFonts w:ascii="Verdana" w:hAnsi="Verdana" w:cs="Arial"/>
          <w:b/>
        </w:rPr>
      </w:pPr>
      <w:r w:rsidRPr="00A91A2C">
        <w:rPr>
          <w:rFonts w:ascii="Verdana" w:hAnsi="Verdana" w:cs="Arial"/>
          <w:b/>
        </w:rPr>
        <w:t>Lokalizacja:</w:t>
      </w:r>
      <w:r w:rsidRPr="00A91A2C">
        <w:rPr>
          <w:rFonts w:ascii="Verdana" w:hAnsi="Verdana" w:cs="Arial"/>
        </w:rPr>
        <w:t xml:space="preserve"> </w:t>
      </w:r>
      <w:r w:rsidR="003208AE" w:rsidRPr="00A91A2C">
        <w:rPr>
          <w:rFonts w:ascii="Verdana" w:hAnsi="Verdana" w:cs="Arial"/>
        </w:rPr>
        <w:t xml:space="preserve">szyba </w:t>
      </w:r>
      <w:r w:rsidR="008B33E1">
        <w:rPr>
          <w:rFonts w:ascii="Verdana" w:hAnsi="Verdana" w:cs="Arial"/>
        </w:rPr>
        <w:t>2</w:t>
      </w:r>
      <w:r w:rsidR="003208AE" w:rsidRPr="00A91A2C">
        <w:rPr>
          <w:rFonts w:ascii="Verdana" w:hAnsi="Verdana" w:cs="Arial"/>
        </w:rPr>
        <w:t xml:space="preserve"> drzwi oraz szyba </w:t>
      </w:r>
      <w:r w:rsidR="008B33E1">
        <w:rPr>
          <w:rFonts w:ascii="Verdana" w:hAnsi="Verdana" w:cs="Arial"/>
        </w:rPr>
        <w:t>3</w:t>
      </w:r>
      <w:r w:rsidR="003208AE" w:rsidRPr="00A91A2C">
        <w:rPr>
          <w:rFonts w:ascii="Verdana" w:hAnsi="Verdana" w:cs="Arial"/>
        </w:rPr>
        <w:t xml:space="preserve"> drzwi (dla autobusów typu D i De) poniżej linii szyb bocznych autobusu</w:t>
      </w:r>
      <w:r w:rsidRPr="00A91A2C">
        <w:rPr>
          <w:rFonts w:ascii="Verdana" w:hAnsi="Verdana" w:cs="Arial"/>
        </w:rPr>
        <w:t xml:space="preserve">. Dokładne umiejscowienie </w:t>
      </w:r>
      <w:r w:rsidR="003208AE" w:rsidRPr="00A91A2C">
        <w:rPr>
          <w:rFonts w:ascii="Verdana" w:hAnsi="Verdana" w:cs="Arial"/>
        </w:rPr>
        <w:t>oznaczeń</w:t>
      </w:r>
      <w:r w:rsidRPr="00A91A2C">
        <w:rPr>
          <w:rFonts w:ascii="Verdana" w:hAnsi="Verdana" w:cs="Arial"/>
        </w:rPr>
        <w:t xml:space="preserve"> zależne jest od konstrukcji autobusu i zostanie wskazane przez Zamawiającego po przekazaniu przez </w:t>
      </w:r>
      <w:r w:rsidR="00C55DB0">
        <w:rPr>
          <w:rFonts w:ascii="Verdana" w:hAnsi="Verdana" w:cs="Arial"/>
        </w:rPr>
        <w:t>Wykonawcę</w:t>
      </w:r>
      <w:r w:rsidRPr="00A91A2C">
        <w:rPr>
          <w:rFonts w:ascii="Verdana" w:hAnsi="Verdana" w:cs="Arial"/>
        </w:rPr>
        <w:t xml:space="preserve"> informacji o autobusach, którymi będzie świadczył usługę</w:t>
      </w:r>
      <w:r w:rsidRPr="00A91A2C">
        <w:rPr>
          <w:rFonts w:ascii="Verdana" w:hAnsi="Verdana" w:cs="Arial"/>
          <w:b/>
        </w:rPr>
        <w:t>;</w:t>
      </w:r>
    </w:p>
    <w:p w14:paraId="3E8BD50E" w14:textId="77777777" w:rsidR="009913C2" w:rsidRPr="00A91A2C" w:rsidRDefault="009913C2" w:rsidP="00A91A2C">
      <w:pPr>
        <w:pStyle w:val="Akapitzlist"/>
        <w:spacing w:line="360" w:lineRule="auto"/>
        <w:ind w:left="1430"/>
        <w:rPr>
          <w:rFonts w:ascii="Verdana" w:hAnsi="Verdana" w:cs="Arial"/>
        </w:rPr>
      </w:pPr>
    </w:p>
    <w:p w14:paraId="15794564" w14:textId="77777777" w:rsidR="00980E1C" w:rsidRPr="00A91A2C" w:rsidRDefault="00980E1C" w:rsidP="00A91A2C">
      <w:pPr>
        <w:tabs>
          <w:tab w:val="left" w:pos="426"/>
          <w:tab w:val="left" w:pos="993"/>
        </w:tabs>
        <w:spacing w:line="360" w:lineRule="auto"/>
        <w:rPr>
          <w:rFonts w:ascii="Verdana" w:hAnsi="Verdana" w:cs="Arial"/>
        </w:rPr>
      </w:pPr>
    </w:p>
    <w:p w14:paraId="6867D5DB" w14:textId="77777777" w:rsidR="008C0317" w:rsidRPr="00A91A2C" w:rsidRDefault="00B37B77" w:rsidP="00A91A2C">
      <w:pPr>
        <w:spacing w:line="360" w:lineRule="auto"/>
        <w:rPr>
          <w:rFonts w:ascii="Verdana" w:hAnsi="Verdana" w:cs="Arial"/>
          <w:b/>
        </w:rPr>
      </w:pPr>
      <w:r w:rsidRPr="00A91A2C">
        <w:rPr>
          <w:rFonts w:ascii="Verdana" w:hAnsi="Verdana" w:cs="Arial"/>
          <w:b/>
          <w:noProof/>
        </w:rPr>
        <w:lastRenderedPageBreak/>
        <w:drawing>
          <wp:inline distT="0" distB="0" distL="0" distR="0" wp14:anchorId="43A79956" wp14:editId="0FB25BC0">
            <wp:extent cx="6294120" cy="2950210"/>
            <wp:effectExtent l="0" t="0" r="0" b="0"/>
            <wp:docPr id="4" name="Obraz 3" descr="Przykładowy schemat oznakowania pkt. 1.2 - 1.6 +1.11 i 1.12 do Załącznika 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zykładowy schemat oznakowania pkt. 1.2 - 1.6 +1.11 i 1.12 do Załącznika v.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94120" cy="2950210"/>
                    </a:xfrm>
                    <a:prstGeom prst="rect">
                      <a:avLst/>
                    </a:prstGeom>
                  </pic:spPr>
                </pic:pic>
              </a:graphicData>
            </a:graphic>
          </wp:inline>
        </w:drawing>
      </w:r>
      <w:r w:rsidR="008C0317" w:rsidRPr="00A91A2C">
        <w:rPr>
          <w:rFonts w:ascii="Verdana" w:hAnsi="Verdana" w:cs="Arial"/>
          <w:b/>
        </w:rPr>
        <w:t xml:space="preserve">Przykładowy schemat umieszczenia oznaczeń opisanych w pkt. 1.2. – 1.6. oraz 1.11. i 1.12. – autobus typ C. </w:t>
      </w:r>
    </w:p>
    <w:p w14:paraId="72842C2A" w14:textId="77777777" w:rsidR="00324E04" w:rsidRPr="00A91A2C" w:rsidRDefault="00324E04" w:rsidP="00A91A2C">
      <w:pPr>
        <w:spacing w:line="360" w:lineRule="auto"/>
        <w:rPr>
          <w:rFonts w:ascii="Verdana" w:hAnsi="Verdana" w:cs="Arial"/>
        </w:rPr>
      </w:pPr>
      <w:r w:rsidRPr="00A91A2C">
        <w:rPr>
          <w:rFonts w:ascii="Verdana" w:hAnsi="Verdana" w:cs="Arial"/>
        </w:rPr>
        <w:t xml:space="preserve">Powyższy rysunek przedstawia przykładowy autobus typu C pomalowany z wykorzystaniem wymienionych w punkcie 1.1. kolorów. </w:t>
      </w:r>
      <w:r w:rsidR="00C556EE">
        <w:rPr>
          <w:rFonts w:ascii="Verdana" w:hAnsi="Verdana" w:cs="Arial"/>
        </w:rPr>
        <w:t xml:space="preserve">oraz </w:t>
      </w:r>
      <w:r w:rsidRPr="00A91A2C">
        <w:rPr>
          <w:rFonts w:ascii="Verdana" w:hAnsi="Verdana" w:cs="Arial"/>
        </w:rPr>
        <w:t>Z graficznym przedstawieniem rozmieszczenia oznakowania zewnętrznego opisanego w punktach od 1.2. do 1.6. oraz 1.11. i 1.12. zgodnie z ich lokalizacją opisaną w przytoczonych punktach.</w:t>
      </w:r>
    </w:p>
    <w:p w14:paraId="539F3FE4" w14:textId="77777777" w:rsidR="008C0317" w:rsidRPr="00A91A2C" w:rsidRDefault="008C0317" w:rsidP="00A91A2C">
      <w:pPr>
        <w:pStyle w:val="Akapitzlist"/>
        <w:spacing w:line="360" w:lineRule="auto"/>
        <w:rPr>
          <w:rFonts w:ascii="Verdana" w:hAnsi="Verdana" w:cs="Arial"/>
        </w:rPr>
      </w:pPr>
    </w:p>
    <w:p w14:paraId="1F62F8C1" w14:textId="77777777" w:rsidR="00B37B77" w:rsidRPr="00A91A2C" w:rsidRDefault="008C0317" w:rsidP="00A91A2C">
      <w:pPr>
        <w:spacing w:line="360" w:lineRule="auto"/>
        <w:rPr>
          <w:rFonts w:ascii="Verdana" w:hAnsi="Verdana" w:cs="Arial"/>
        </w:rPr>
      </w:pPr>
      <w:r w:rsidRPr="00A91A2C">
        <w:rPr>
          <w:rFonts w:ascii="Verdana" w:hAnsi="Verdana" w:cs="Arial"/>
        </w:rPr>
        <w:t xml:space="preserve">Szczegółową lokalizację oznaczeń </w:t>
      </w:r>
      <w:r w:rsidR="009913C2" w:rsidRPr="00A91A2C">
        <w:rPr>
          <w:rFonts w:ascii="Verdana" w:hAnsi="Verdana" w:cs="Arial"/>
        </w:rPr>
        <w:t xml:space="preserve">i mocowań flag </w:t>
      </w:r>
      <w:r w:rsidRPr="00A91A2C">
        <w:rPr>
          <w:rFonts w:ascii="Verdana" w:hAnsi="Verdana" w:cs="Arial"/>
        </w:rPr>
        <w:t xml:space="preserve">opisanych w pkt. 1.1. – </w:t>
      </w:r>
      <w:r w:rsidR="009913C2" w:rsidRPr="00A91A2C">
        <w:rPr>
          <w:rFonts w:ascii="Verdana" w:hAnsi="Verdana" w:cs="Arial"/>
        </w:rPr>
        <w:t>1.14</w:t>
      </w:r>
      <w:r w:rsidRPr="00A91A2C">
        <w:rPr>
          <w:rFonts w:ascii="Verdana" w:hAnsi="Verdana" w:cs="Arial"/>
        </w:rPr>
        <w:t xml:space="preserve"> zależnie od konstrukcji autobusu należy uzgodnić z Zamawiającym na etapie ich produkcji po wcześniejszym przekazaniu przez </w:t>
      </w:r>
      <w:r w:rsidR="00C55DB0">
        <w:rPr>
          <w:rFonts w:ascii="Verdana" w:hAnsi="Verdana" w:cs="Arial"/>
        </w:rPr>
        <w:t>Wykonawcę</w:t>
      </w:r>
      <w:r w:rsidRPr="00A91A2C">
        <w:rPr>
          <w:rFonts w:ascii="Verdana" w:hAnsi="Verdana" w:cs="Arial"/>
        </w:rPr>
        <w:t xml:space="preserve"> ich rysunków (schematów) zewnętrznych. </w:t>
      </w:r>
      <w:r w:rsidR="001A619B">
        <w:rPr>
          <w:rFonts w:ascii="Verdana" w:hAnsi="Verdana" w:cs="Arial"/>
        </w:rPr>
        <w:t>Zamawiający zastrzega sobie możliwość 3</w:t>
      </w:r>
      <w:r w:rsidR="008B33E1">
        <w:rPr>
          <w:rFonts w:ascii="Verdana" w:hAnsi="Verdana" w:cs="Arial"/>
        </w:rPr>
        <w:t>-</w:t>
      </w:r>
      <w:r w:rsidR="001A619B">
        <w:rPr>
          <w:rFonts w:ascii="Verdana" w:hAnsi="Verdana" w:cs="Arial"/>
        </w:rPr>
        <w:t xml:space="preserve">krotnej zmiany wymogów w zakresie lokalizacji opisanych powyżej oznaczeń w trakcie trwania </w:t>
      </w:r>
      <w:r w:rsidR="00CD1BC4">
        <w:rPr>
          <w:rFonts w:ascii="Verdana" w:hAnsi="Verdana" w:cs="Arial"/>
        </w:rPr>
        <w:t>U</w:t>
      </w:r>
      <w:r w:rsidR="001A619B">
        <w:rPr>
          <w:rFonts w:ascii="Verdana" w:hAnsi="Verdana" w:cs="Arial"/>
        </w:rPr>
        <w:t>mowy.</w:t>
      </w:r>
    </w:p>
    <w:p w14:paraId="32EDBF4F" w14:textId="77777777" w:rsidR="006B301A" w:rsidRPr="00A91A2C" w:rsidRDefault="00A37D23" w:rsidP="00A91A2C">
      <w:pPr>
        <w:pStyle w:val="Akapitzlist"/>
        <w:numPr>
          <w:ilvl w:val="0"/>
          <w:numId w:val="2"/>
        </w:numPr>
        <w:spacing w:line="360" w:lineRule="auto"/>
        <w:rPr>
          <w:rFonts w:ascii="Verdana" w:hAnsi="Verdana" w:cs="Arial"/>
          <w:b/>
        </w:rPr>
      </w:pPr>
      <w:r w:rsidRPr="00A91A2C">
        <w:rPr>
          <w:rFonts w:ascii="Verdana" w:hAnsi="Verdana" w:cs="Arial"/>
          <w:b/>
        </w:rPr>
        <w:t xml:space="preserve">Wymagane </w:t>
      </w:r>
      <w:r w:rsidR="00DB38F0" w:rsidRPr="00A91A2C">
        <w:rPr>
          <w:rFonts w:ascii="Verdana" w:hAnsi="Verdana" w:cs="Arial"/>
          <w:b/>
        </w:rPr>
        <w:t xml:space="preserve">zewnętrzne </w:t>
      </w:r>
      <w:r w:rsidR="00CA2D56" w:rsidRPr="00A91A2C">
        <w:rPr>
          <w:rFonts w:ascii="Verdana" w:hAnsi="Verdana" w:cs="Arial"/>
          <w:b/>
        </w:rPr>
        <w:t xml:space="preserve">i wewnętrzne </w:t>
      </w:r>
      <w:r w:rsidRPr="00A91A2C">
        <w:rPr>
          <w:rFonts w:ascii="Verdana" w:hAnsi="Verdana" w:cs="Arial"/>
          <w:b/>
        </w:rPr>
        <w:t>oznakowanie</w:t>
      </w:r>
      <w:r w:rsidR="00DB38F0" w:rsidRPr="00A91A2C">
        <w:rPr>
          <w:rFonts w:ascii="Verdana" w:hAnsi="Verdana" w:cs="Arial"/>
          <w:b/>
        </w:rPr>
        <w:t xml:space="preserve"> liniowe autobusów</w:t>
      </w:r>
    </w:p>
    <w:p w14:paraId="65D10034" w14:textId="77777777" w:rsidR="00FA5DB8" w:rsidRPr="00A91A2C" w:rsidRDefault="001F608E" w:rsidP="00A91A2C">
      <w:pPr>
        <w:pStyle w:val="Akapitzlist"/>
        <w:numPr>
          <w:ilvl w:val="1"/>
          <w:numId w:val="12"/>
        </w:numPr>
        <w:spacing w:line="360" w:lineRule="auto"/>
        <w:ind w:left="851" w:hanging="425"/>
        <w:rPr>
          <w:rFonts w:ascii="Verdana" w:hAnsi="Verdana" w:cs="Arial"/>
        </w:rPr>
      </w:pPr>
      <w:r w:rsidRPr="00A91A2C">
        <w:rPr>
          <w:rFonts w:ascii="Verdana" w:hAnsi="Verdana" w:cs="Arial"/>
        </w:rPr>
        <w:t>Rodzaje wymaganych tablic zewnętrznych</w:t>
      </w:r>
      <w:r w:rsidR="000157CE" w:rsidRPr="00A91A2C">
        <w:rPr>
          <w:rFonts w:ascii="Verdana" w:hAnsi="Verdana" w:cs="Arial"/>
        </w:rPr>
        <w:t>.</w:t>
      </w:r>
    </w:p>
    <w:p w14:paraId="1E01C82C" w14:textId="77777777" w:rsidR="00B84984" w:rsidRPr="00A91A2C" w:rsidRDefault="000157CE" w:rsidP="00A91A2C">
      <w:pPr>
        <w:pStyle w:val="Akapitzlist"/>
        <w:numPr>
          <w:ilvl w:val="2"/>
          <w:numId w:val="2"/>
        </w:numPr>
        <w:spacing w:line="360" w:lineRule="auto"/>
        <w:ind w:left="1276" w:hanging="567"/>
        <w:rPr>
          <w:rFonts w:ascii="Verdana" w:hAnsi="Verdana" w:cs="Arial"/>
        </w:rPr>
      </w:pPr>
      <w:r w:rsidRPr="00A91A2C">
        <w:rPr>
          <w:rFonts w:ascii="Verdana" w:hAnsi="Verdana" w:cs="Arial"/>
          <w:b/>
        </w:rPr>
        <w:t>T</w:t>
      </w:r>
      <w:r w:rsidR="001F608E" w:rsidRPr="00A91A2C">
        <w:rPr>
          <w:rFonts w:ascii="Verdana" w:hAnsi="Verdana" w:cs="Arial"/>
          <w:b/>
        </w:rPr>
        <w:t>ablica przednia</w:t>
      </w:r>
      <w:r w:rsidR="00FA5DB8" w:rsidRPr="00A91A2C">
        <w:rPr>
          <w:rFonts w:ascii="Verdana" w:hAnsi="Verdana" w:cs="Arial"/>
          <w:b/>
        </w:rPr>
        <w:t>:</w:t>
      </w:r>
      <w:r w:rsidR="001F608E" w:rsidRPr="00A91A2C">
        <w:rPr>
          <w:rFonts w:ascii="Verdana" w:hAnsi="Verdana" w:cs="Arial"/>
        </w:rPr>
        <w:t xml:space="preserve"> składająca się z kolorowego wyświetlacza LED RGB prezentującego </w:t>
      </w:r>
      <w:r w:rsidR="009D37DB" w:rsidRPr="00A91A2C">
        <w:rPr>
          <w:rFonts w:ascii="Verdana" w:hAnsi="Verdana" w:cs="Arial"/>
        </w:rPr>
        <w:t>oznaczenie linii</w:t>
      </w:r>
      <w:r w:rsidRPr="00A91A2C">
        <w:rPr>
          <w:rFonts w:ascii="Verdana" w:hAnsi="Verdana" w:cs="Arial"/>
        </w:rPr>
        <w:t xml:space="preserve"> lub grafikę i białego wyświetlacza LED prezentującego </w:t>
      </w:r>
      <w:r w:rsidR="009D37DB" w:rsidRPr="00A91A2C">
        <w:rPr>
          <w:rFonts w:ascii="Verdana" w:hAnsi="Verdana" w:cs="Arial"/>
        </w:rPr>
        <w:t>kierunek</w:t>
      </w:r>
      <w:r w:rsidRPr="00A91A2C">
        <w:rPr>
          <w:rFonts w:ascii="Verdana" w:hAnsi="Verdana" w:cs="Arial"/>
        </w:rPr>
        <w:t xml:space="preserve"> linii</w:t>
      </w:r>
      <w:r w:rsidR="009D37DB" w:rsidRPr="00A91A2C">
        <w:rPr>
          <w:rFonts w:ascii="Verdana" w:hAnsi="Verdana" w:cs="Arial"/>
        </w:rPr>
        <w:t>,</w:t>
      </w:r>
      <w:r w:rsidR="009C4157" w:rsidRPr="00A91A2C">
        <w:rPr>
          <w:rFonts w:ascii="Verdana" w:hAnsi="Verdana" w:cs="Arial"/>
        </w:rPr>
        <w:t xml:space="preserve"> napis specjalny</w:t>
      </w:r>
      <w:r w:rsidR="009D37DB" w:rsidRPr="00A91A2C">
        <w:rPr>
          <w:rFonts w:ascii="Verdana" w:hAnsi="Verdana" w:cs="Arial"/>
        </w:rPr>
        <w:t xml:space="preserve"> lub grafikę</w:t>
      </w:r>
      <w:r w:rsidR="001F608E" w:rsidRPr="00A91A2C">
        <w:rPr>
          <w:rFonts w:ascii="Verdana" w:hAnsi="Verdana" w:cs="Arial"/>
        </w:rPr>
        <w:t>:</w:t>
      </w:r>
    </w:p>
    <w:p w14:paraId="45690E6F" w14:textId="77777777" w:rsidR="001F608E" w:rsidRPr="00A91A2C" w:rsidRDefault="00FA5DB8" w:rsidP="00A91A2C">
      <w:pPr>
        <w:pStyle w:val="Akapitzlist"/>
        <w:numPr>
          <w:ilvl w:val="3"/>
          <w:numId w:val="13"/>
        </w:numPr>
        <w:spacing w:line="360" w:lineRule="auto"/>
        <w:ind w:left="1701" w:hanging="283"/>
        <w:rPr>
          <w:rFonts w:ascii="Verdana" w:hAnsi="Verdana" w:cs="Arial"/>
        </w:rPr>
      </w:pPr>
      <w:r w:rsidRPr="00A91A2C">
        <w:rPr>
          <w:rFonts w:ascii="Verdana" w:hAnsi="Verdana" w:cs="Arial"/>
        </w:rPr>
        <w:t>D</w:t>
      </w:r>
      <w:r w:rsidR="009C4157" w:rsidRPr="00A91A2C">
        <w:rPr>
          <w:rFonts w:ascii="Verdana" w:hAnsi="Verdana" w:cs="Arial"/>
        </w:rPr>
        <w:t>iod</w:t>
      </w:r>
      <w:r w:rsidRPr="00A91A2C">
        <w:rPr>
          <w:rFonts w:ascii="Verdana" w:hAnsi="Verdana" w:cs="Arial"/>
        </w:rPr>
        <w:t>y w wyświetlaczu</w:t>
      </w:r>
      <w:r w:rsidR="009C4157" w:rsidRPr="00A91A2C">
        <w:rPr>
          <w:rFonts w:ascii="Verdana" w:hAnsi="Verdana" w:cs="Arial"/>
        </w:rPr>
        <w:t xml:space="preserve"> LED RGB</w:t>
      </w:r>
      <w:r w:rsidRPr="00A91A2C">
        <w:rPr>
          <w:rFonts w:ascii="Verdana" w:hAnsi="Verdana" w:cs="Arial"/>
        </w:rPr>
        <w:t>:</w:t>
      </w:r>
      <w:r w:rsidR="009C4157" w:rsidRPr="00A91A2C">
        <w:rPr>
          <w:rFonts w:ascii="Verdana" w:hAnsi="Verdana" w:cs="Arial"/>
        </w:rPr>
        <w:t xml:space="preserve"> dioda red od 617 do 627 </w:t>
      </w:r>
      <w:proofErr w:type="spellStart"/>
      <w:r w:rsidR="009C4157" w:rsidRPr="00A91A2C">
        <w:rPr>
          <w:rFonts w:ascii="Verdana" w:hAnsi="Verdana" w:cs="Arial"/>
        </w:rPr>
        <w:t>nm</w:t>
      </w:r>
      <w:proofErr w:type="spellEnd"/>
      <w:r w:rsidR="009C4157" w:rsidRPr="00A91A2C">
        <w:rPr>
          <w:rFonts w:ascii="Verdana" w:hAnsi="Verdana" w:cs="Arial"/>
        </w:rPr>
        <w:t>, dioda Green od 525 d</w:t>
      </w:r>
      <w:r w:rsidR="00B32761" w:rsidRPr="00A91A2C">
        <w:rPr>
          <w:rFonts w:ascii="Verdana" w:hAnsi="Verdana" w:cs="Arial"/>
        </w:rPr>
        <w:t>o</w:t>
      </w:r>
      <w:r w:rsidR="009C4157" w:rsidRPr="00A91A2C">
        <w:rPr>
          <w:rFonts w:ascii="Verdana" w:hAnsi="Verdana" w:cs="Arial"/>
        </w:rPr>
        <w:t xml:space="preserve"> 537 </w:t>
      </w:r>
      <w:proofErr w:type="spellStart"/>
      <w:r w:rsidR="009C4157" w:rsidRPr="00A91A2C">
        <w:rPr>
          <w:rFonts w:ascii="Verdana" w:hAnsi="Verdana" w:cs="Arial"/>
        </w:rPr>
        <w:t>nm</w:t>
      </w:r>
      <w:proofErr w:type="spellEnd"/>
      <w:r w:rsidR="009C4157" w:rsidRPr="00A91A2C">
        <w:rPr>
          <w:rFonts w:ascii="Verdana" w:hAnsi="Verdana" w:cs="Arial"/>
        </w:rPr>
        <w:t xml:space="preserve">, dioda </w:t>
      </w:r>
      <w:proofErr w:type="spellStart"/>
      <w:r w:rsidR="009C4157" w:rsidRPr="00A91A2C">
        <w:rPr>
          <w:rFonts w:ascii="Verdana" w:hAnsi="Verdana" w:cs="Arial"/>
        </w:rPr>
        <w:t>blue</w:t>
      </w:r>
      <w:proofErr w:type="spellEnd"/>
      <w:r w:rsidR="009C4157" w:rsidRPr="00A91A2C">
        <w:rPr>
          <w:rFonts w:ascii="Verdana" w:hAnsi="Verdana" w:cs="Arial"/>
        </w:rPr>
        <w:t xml:space="preserve"> od 465 </w:t>
      </w:r>
      <w:r w:rsidR="00B32761" w:rsidRPr="00A91A2C">
        <w:rPr>
          <w:rFonts w:ascii="Verdana" w:hAnsi="Verdana" w:cs="Arial"/>
        </w:rPr>
        <w:t xml:space="preserve">do 475 </w:t>
      </w:r>
      <w:proofErr w:type="spellStart"/>
      <w:r w:rsidR="00B32761" w:rsidRPr="00A91A2C">
        <w:rPr>
          <w:rFonts w:ascii="Verdana" w:hAnsi="Verdana" w:cs="Arial"/>
        </w:rPr>
        <w:t>nm</w:t>
      </w:r>
      <w:proofErr w:type="spellEnd"/>
      <w:r w:rsidR="009C4157" w:rsidRPr="00A91A2C">
        <w:rPr>
          <w:rFonts w:ascii="Verdana" w:hAnsi="Verdana" w:cs="Arial"/>
        </w:rPr>
        <w:t xml:space="preserve"> wysokiej jaskrawości;</w:t>
      </w:r>
    </w:p>
    <w:p w14:paraId="6A5B98FB" w14:textId="77777777" w:rsidR="009C4157" w:rsidRPr="00A91A2C" w:rsidRDefault="000157CE" w:rsidP="00A91A2C">
      <w:pPr>
        <w:pStyle w:val="Akapitzlist"/>
        <w:numPr>
          <w:ilvl w:val="3"/>
          <w:numId w:val="13"/>
        </w:numPr>
        <w:spacing w:line="360" w:lineRule="auto"/>
        <w:ind w:left="1701" w:hanging="283"/>
        <w:rPr>
          <w:rFonts w:ascii="Verdana" w:hAnsi="Verdana" w:cs="Arial"/>
        </w:rPr>
      </w:pPr>
      <w:r w:rsidRPr="00A91A2C">
        <w:rPr>
          <w:rFonts w:ascii="Verdana" w:hAnsi="Verdana" w:cs="Arial"/>
        </w:rPr>
        <w:t>wyświetlacz LED RGB musi umożliwiać</w:t>
      </w:r>
      <w:r w:rsidR="009D37DB" w:rsidRPr="00A91A2C">
        <w:rPr>
          <w:rFonts w:ascii="Verdana" w:hAnsi="Verdana" w:cs="Arial"/>
        </w:rPr>
        <w:t xml:space="preserve"> wyświetlenie oznaczeń </w:t>
      </w:r>
      <w:r w:rsidRPr="00A91A2C">
        <w:rPr>
          <w:rFonts w:ascii="Verdana" w:hAnsi="Verdana" w:cs="Arial"/>
        </w:rPr>
        <w:t>przy wykorzystaniu minimum</w:t>
      </w:r>
      <w:r w:rsidR="009D37DB" w:rsidRPr="00A91A2C">
        <w:rPr>
          <w:rFonts w:ascii="Verdana" w:hAnsi="Verdana" w:cs="Arial"/>
        </w:rPr>
        <w:t xml:space="preserve"> 27 kolorów;</w:t>
      </w:r>
    </w:p>
    <w:p w14:paraId="5708BB29" w14:textId="77777777" w:rsidR="00FA5DB8" w:rsidRPr="00A91A2C" w:rsidRDefault="00FA5DB8" w:rsidP="00A91A2C">
      <w:pPr>
        <w:pStyle w:val="Akapitzlist"/>
        <w:numPr>
          <w:ilvl w:val="3"/>
          <w:numId w:val="13"/>
        </w:numPr>
        <w:spacing w:line="360" w:lineRule="auto"/>
        <w:ind w:left="1701" w:hanging="283"/>
        <w:rPr>
          <w:rFonts w:ascii="Verdana" w:hAnsi="Verdana" w:cs="Arial"/>
        </w:rPr>
      </w:pPr>
      <w:r w:rsidRPr="00A91A2C">
        <w:rPr>
          <w:rFonts w:ascii="Verdana" w:hAnsi="Verdana" w:cs="Arial"/>
        </w:rPr>
        <w:t>wyświetlacz LED RGB powinien mieć rozdzielczość, podaną w pikselach świetlnych w poziomie i w pionie na poziomie minimum 48x32 przy takim samym rozstawieniu punktów świetlnych w pionie i poziomie z dopuszczalnym odstępstwem +/- 1,25mm;</w:t>
      </w:r>
    </w:p>
    <w:p w14:paraId="0500F5E8" w14:textId="77777777" w:rsidR="00FA5DB8" w:rsidRPr="00A91A2C" w:rsidRDefault="00FA5DB8" w:rsidP="00A91A2C">
      <w:pPr>
        <w:pStyle w:val="Akapitzlist"/>
        <w:numPr>
          <w:ilvl w:val="3"/>
          <w:numId w:val="13"/>
        </w:numPr>
        <w:spacing w:line="360" w:lineRule="auto"/>
        <w:ind w:left="1701" w:hanging="283"/>
        <w:rPr>
          <w:rFonts w:ascii="Verdana" w:hAnsi="Verdana" w:cs="Arial"/>
        </w:rPr>
      </w:pPr>
      <w:r w:rsidRPr="00A91A2C">
        <w:rPr>
          <w:rFonts w:ascii="Verdana" w:hAnsi="Verdana" w:cs="Arial"/>
        </w:rPr>
        <w:t>wyświetlacz biały LED powinien być wykonany w technologii LED w oparciu o diody wysokiej jaskrawości o kolorze białym (minimum 5000 cd);</w:t>
      </w:r>
    </w:p>
    <w:p w14:paraId="10E668E0" w14:textId="77777777" w:rsidR="00770E14" w:rsidRPr="00A91A2C" w:rsidRDefault="00770E14" w:rsidP="00A91A2C">
      <w:pPr>
        <w:pStyle w:val="Akapitzlist"/>
        <w:numPr>
          <w:ilvl w:val="3"/>
          <w:numId w:val="13"/>
        </w:numPr>
        <w:spacing w:line="360" w:lineRule="auto"/>
        <w:ind w:left="1701" w:hanging="283"/>
        <w:rPr>
          <w:rFonts w:ascii="Verdana" w:hAnsi="Verdana" w:cs="Arial"/>
        </w:rPr>
      </w:pPr>
      <w:r w:rsidRPr="00A91A2C">
        <w:rPr>
          <w:rFonts w:ascii="Verdana" w:eastAsia="Times New Roman" w:hAnsi="Verdana" w:cs="Arial"/>
        </w:rPr>
        <w:lastRenderedPageBreak/>
        <w:t xml:space="preserve">wyświetlacz biały LED powinien mieć rozdzielczość, podaną w pikselach świetlnych w poziomie i w pionie na poziomie minimum </w:t>
      </w:r>
      <w:r w:rsidRPr="00A91A2C">
        <w:rPr>
          <w:rFonts w:ascii="Verdana" w:eastAsia="Times New Roman" w:hAnsi="Verdana" w:cs="Arial"/>
          <w:b/>
          <w:bCs/>
        </w:rPr>
        <w:t xml:space="preserve">160x32 </w:t>
      </w:r>
      <w:r w:rsidRPr="00A91A2C">
        <w:rPr>
          <w:rFonts w:ascii="Verdana" w:eastAsia="Times New Roman" w:hAnsi="Verdana" w:cs="Arial"/>
        </w:rPr>
        <w:t>przy takim samym rozstawieniu punktów świetlnych w pionie i poziomie z dopuszczalnym odstępstwem +/- 1,25mm;</w:t>
      </w:r>
      <w:r w:rsidRPr="00A91A2C">
        <w:rPr>
          <w:rFonts w:ascii="Verdana" w:hAnsi="Verdana" w:cs="Arial"/>
        </w:rPr>
        <w:t xml:space="preserve"> </w:t>
      </w:r>
    </w:p>
    <w:p w14:paraId="72521790" w14:textId="77777777" w:rsidR="00FA5DB8" w:rsidRPr="00A91A2C" w:rsidRDefault="00770E14" w:rsidP="00A91A2C">
      <w:pPr>
        <w:pStyle w:val="Akapitzlist"/>
        <w:numPr>
          <w:ilvl w:val="3"/>
          <w:numId w:val="13"/>
        </w:numPr>
        <w:spacing w:line="360" w:lineRule="auto"/>
        <w:ind w:left="1701" w:hanging="283"/>
        <w:rPr>
          <w:rFonts w:ascii="Verdana" w:hAnsi="Verdana" w:cs="Arial"/>
        </w:rPr>
      </w:pPr>
      <w:r w:rsidRPr="00A91A2C">
        <w:rPr>
          <w:rFonts w:ascii="Verdana" w:eastAsia="Times New Roman" w:hAnsi="Verdana" w:cs="Arial"/>
          <w:color w:val="00B050"/>
        </w:rPr>
        <w:t xml:space="preserve"> </w:t>
      </w:r>
      <w:r w:rsidR="00FA5DB8" w:rsidRPr="00A91A2C">
        <w:rPr>
          <w:rFonts w:ascii="Verdana" w:hAnsi="Verdana" w:cs="Arial"/>
        </w:rPr>
        <w:t>wyświetlacz LED powinien umożliwić wyświetlenie oznaczeń kierunku, grafik lub napisów specjalnych w postaci białego koloru;</w:t>
      </w:r>
    </w:p>
    <w:p w14:paraId="525EE65F" w14:textId="77777777" w:rsidR="00FA5DB8" w:rsidRPr="00A91A2C" w:rsidRDefault="001C7D4C" w:rsidP="00A91A2C">
      <w:pPr>
        <w:pStyle w:val="Akapitzlist"/>
        <w:numPr>
          <w:ilvl w:val="3"/>
          <w:numId w:val="13"/>
        </w:numPr>
        <w:spacing w:line="360" w:lineRule="auto"/>
        <w:ind w:left="1701" w:hanging="283"/>
        <w:rPr>
          <w:rFonts w:ascii="Verdana" w:hAnsi="Verdana" w:cs="Arial"/>
        </w:rPr>
      </w:pPr>
      <w:r w:rsidRPr="00A91A2C">
        <w:rPr>
          <w:rFonts w:ascii="Verdana" w:hAnsi="Verdana" w:cs="Arial"/>
        </w:rPr>
        <w:t xml:space="preserve">minimalne </w:t>
      </w:r>
      <w:r w:rsidR="005348E4" w:rsidRPr="00A91A2C">
        <w:rPr>
          <w:rFonts w:ascii="Verdana" w:hAnsi="Verdana" w:cs="Arial"/>
        </w:rPr>
        <w:t xml:space="preserve">wymiary </w:t>
      </w:r>
      <w:r w:rsidR="00FA5DB8" w:rsidRPr="00A91A2C">
        <w:rPr>
          <w:rFonts w:ascii="Verdana" w:hAnsi="Verdana" w:cs="Arial"/>
        </w:rPr>
        <w:t xml:space="preserve">łącznej </w:t>
      </w:r>
      <w:r w:rsidR="005348E4" w:rsidRPr="00A91A2C">
        <w:rPr>
          <w:rFonts w:ascii="Verdana" w:hAnsi="Verdana" w:cs="Arial"/>
        </w:rPr>
        <w:t>części aktywnej tablicy</w:t>
      </w:r>
      <w:r w:rsidR="00FA5DB8" w:rsidRPr="00A91A2C">
        <w:rPr>
          <w:rFonts w:ascii="Verdana" w:hAnsi="Verdana" w:cs="Arial"/>
        </w:rPr>
        <w:t xml:space="preserve"> (LED RGB i LED)</w:t>
      </w:r>
      <w:r w:rsidR="001006D4" w:rsidRPr="00A91A2C">
        <w:rPr>
          <w:rFonts w:ascii="Verdana" w:hAnsi="Verdana" w:cs="Arial"/>
        </w:rPr>
        <w:t xml:space="preserve"> to</w:t>
      </w:r>
      <w:r w:rsidR="005348E4" w:rsidRPr="00A91A2C">
        <w:rPr>
          <w:rFonts w:ascii="Verdana" w:hAnsi="Verdana" w:cs="Arial"/>
        </w:rPr>
        <w:t xml:space="preserve"> szerokość </w:t>
      </w:r>
      <w:r w:rsidR="001006D4" w:rsidRPr="00A91A2C">
        <w:rPr>
          <w:rFonts w:ascii="Verdana" w:hAnsi="Verdana" w:cs="Arial"/>
        </w:rPr>
        <w:t>1900-2080 mm i wysokość 288-320 mm, przy r</w:t>
      </w:r>
      <w:r w:rsidR="006C3D33" w:rsidRPr="00A91A2C">
        <w:rPr>
          <w:rFonts w:ascii="Verdana" w:hAnsi="Verdana" w:cs="Arial"/>
        </w:rPr>
        <w:t>ozstawieniu punktów świetlnych 5</w:t>
      </w:r>
      <w:r w:rsidR="001006D4" w:rsidRPr="00A91A2C">
        <w:rPr>
          <w:rFonts w:ascii="Verdana" w:hAnsi="Verdana" w:cs="Arial"/>
        </w:rPr>
        <w:t>-10 mm;</w:t>
      </w:r>
    </w:p>
    <w:p w14:paraId="1DB8BC7B" w14:textId="77777777" w:rsidR="00B84984" w:rsidRPr="00A91A2C" w:rsidRDefault="00FA5DB8" w:rsidP="00A91A2C">
      <w:pPr>
        <w:pStyle w:val="Akapitzlist"/>
        <w:numPr>
          <w:ilvl w:val="2"/>
          <w:numId w:val="2"/>
        </w:numPr>
        <w:spacing w:line="360" w:lineRule="auto"/>
        <w:ind w:left="1418" w:hanging="709"/>
        <w:rPr>
          <w:rFonts w:ascii="Verdana" w:hAnsi="Verdana" w:cs="Arial"/>
        </w:rPr>
      </w:pPr>
      <w:r w:rsidRPr="00A91A2C">
        <w:rPr>
          <w:rFonts w:ascii="Verdana" w:hAnsi="Verdana" w:cs="Arial"/>
          <w:b/>
        </w:rPr>
        <w:t>T</w:t>
      </w:r>
      <w:r w:rsidR="001A2859" w:rsidRPr="00A91A2C">
        <w:rPr>
          <w:rFonts w:ascii="Verdana" w:hAnsi="Verdana" w:cs="Arial"/>
          <w:b/>
        </w:rPr>
        <w:t>ablica boczna prawa</w:t>
      </w:r>
      <w:r w:rsidR="00F13D3A" w:rsidRPr="00A91A2C">
        <w:rPr>
          <w:rFonts w:ascii="Verdana" w:hAnsi="Verdana" w:cs="Arial"/>
          <w:b/>
        </w:rPr>
        <w:t xml:space="preserve"> przedni</w:t>
      </w:r>
      <w:r w:rsidRPr="00A91A2C">
        <w:rPr>
          <w:rFonts w:ascii="Verdana" w:hAnsi="Verdana" w:cs="Arial"/>
          <w:b/>
        </w:rPr>
        <w:t xml:space="preserve">a, </w:t>
      </w:r>
      <w:r w:rsidR="00F13D3A" w:rsidRPr="00A91A2C">
        <w:rPr>
          <w:rFonts w:ascii="Verdana" w:hAnsi="Verdana" w:cs="Arial"/>
          <w:b/>
        </w:rPr>
        <w:t>tylna oraz</w:t>
      </w:r>
      <w:r w:rsidR="001A2859" w:rsidRPr="00A91A2C">
        <w:rPr>
          <w:rFonts w:ascii="Verdana" w:hAnsi="Verdana" w:cs="Arial"/>
          <w:b/>
        </w:rPr>
        <w:t xml:space="preserve"> </w:t>
      </w:r>
      <w:r w:rsidR="00B35403" w:rsidRPr="00A91A2C">
        <w:rPr>
          <w:rFonts w:ascii="Verdana" w:hAnsi="Verdana" w:cs="Arial"/>
          <w:b/>
        </w:rPr>
        <w:t xml:space="preserve">boczna </w:t>
      </w:r>
      <w:r w:rsidR="00F13D3A" w:rsidRPr="00A91A2C">
        <w:rPr>
          <w:rFonts w:ascii="Verdana" w:hAnsi="Verdana" w:cs="Arial"/>
          <w:b/>
        </w:rPr>
        <w:t>lewa przednia</w:t>
      </w:r>
      <w:r w:rsidR="00B35403" w:rsidRPr="00A91A2C">
        <w:rPr>
          <w:rFonts w:ascii="Verdana" w:hAnsi="Verdana" w:cs="Arial"/>
          <w:b/>
        </w:rPr>
        <w:t xml:space="preserve"> i </w:t>
      </w:r>
      <w:r w:rsidR="00F13D3A" w:rsidRPr="00A91A2C">
        <w:rPr>
          <w:rFonts w:ascii="Verdana" w:hAnsi="Verdana" w:cs="Arial"/>
          <w:b/>
        </w:rPr>
        <w:t>środkowa</w:t>
      </w:r>
      <w:r w:rsidRPr="00A91A2C">
        <w:rPr>
          <w:rFonts w:ascii="Verdana" w:hAnsi="Verdana" w:cs="Arial"/>
        </w:rPr>
        <w:t>:</w:t>
      </w:r>
      <w:r w:rsidR="00CE5E14" w:rsidRPr="00A91A2C">
        <w:rPr>
          <w:rFonts w:ascii="Verdana" w:hAnsi="Verdana" w:cs="Arial"/>
        </w:rPr>
        <w:t xml:space="preserve"> każda z nich</w:t>
      </w:r>
      <w:r w:rsidR="00B35403" w:rsidRPr="00A91A2C">
        <w:rPr>
          <w:rFonts w:ascii="Verdana" w:hAnsi="Verdana" w:cs="Arial"/>
        </w:rPr>
        <w:t xml:space="preserve"> składająca się z kolorowego wyświetlacza LED RGB</w:t>
      </w:r>
      <w:r w:rsidR="00345293" w:rsidRPr="00A91A2C">
        <w:rPr>
          <w:rFonts w:ascii="Verdana" w:hAnsi="Verdana" w:cs="Arial"/>
        </w:rPr>
        <w:t xml:space="preserve"> </w:t>
      </w:r>
      <w:r w:rsidR="00B604BC" w:rsidRPr="00A91A2C">
        <w:rPr>
          <w:rFonts w:ascii="Verdana" w:hAnsi="Verdana" w:cs="Arial"/>
        </w:rPr>
        <w:t>i białego</w:t>
      </w:r>
      <w:r w:rsidR="00CE5E14" w:rsidRPr="00A91A2C">
        <w:rPr>
          <w:rFonts w:ascii="Verdana" w:hAnsi="Verdana" w:cs="Arial"/>
        </w:rPr>
        <w:t xml:space="preserve"> wyświetlacza LED prezentujących</w:t>
      </w:r>
      <w:r w:rsidR="00B604BC" w:rsidRPr="00A91A2C">
        <w:rPr>
          <w:rFonts w:ascii="Verdana" w:hAnsi="Verdana" w:cs="Arial"/>
        </w:rPr>
        <w:t xml:space="preserve"> </w:t>
      </w:r>
      <w:r w:rsidR="00CE5E14" w:rsidRPr="00A91A2C">
        <w:rPr>
          <w:rFonts w:ascii="Verdana" w:hAnsi="Verdana" w:cs="Arial"/>
        </w:rPr>
        <w:t>oznaczenie linii, jej kierunek, napis specjalny lub grafikę:</w:t>
      </w:r>
    </w:p>
    <w:p w14:paraId="532378B9" w14:textId="77777777" w:rsidR="00192FDD" w:rsidRPr="00A91A2C" w:rsidRDefault="00F32C4C" w:rsidP="00A91A2C">
      <w:pPr>
        <w:pStyle w:val="Akapitzlist"/>
        <w:numPr>
          <w:ilvl w:val="3"/>
          <w:numId w:val="13"/>
        </w:numPr>
        <w:spacing w:line="360" w:lineRule="auto"/>
        <w:ind w:left="1701" w:hanging="283"/>
        <w:rPr>
          <w:rFonts w:ascii="Verdana" w:hAnsi="Verdana" w:cs="Arial"/>
        </w:rPr>
      </w:pPr>
      <w:r w:rsidRPr="00A91A2C">
        <w:rPr>
          <w:rFonts w:ascii="Verdana" w:hAnsi="Verdana" w:cs="Arial"/>
        </w:rPr>
        <w:t>wyświetlacz LED RGB powinien</w:t>
      </w:r>
      <w:r w:rsidR="00192FDD" w:rsidRPr="00A91A2C">
        <w:rPr>
          <w:rFonts w:ascii="Verdana" w:hAnsi="Verdana" w:cs="Arial"/>
        </w:rPr>
        <w:t xml:space="preserve"> być wykonany z diod LED RGB (dioda red od 617 </w:t>
      </w:r>
      <w:r w:rsidR="00B32761" w:rsidRPr="00A91A2C">
        <w:rPr>
          <w:rFonts w:ascii="Verdana" w:hAnsi="Verdana" w:cs="Arial"/>
        </w:rPr>
        <w:t xml:space="preserve">do 627 </w:t>
      </w:r>
      <w:proofErr w:type="spellStart"/>
      <w:r w:rsidR="00B32761" w:rsidRPr="00A91A2C">
        <w:rPr>
          <w:rFonts w:ascii="Verdana" w:hAnsi="Verdana" w:cs="Arial"/>
        </w:rPr>
        <w:t>nm</w:t>
      </w:r>
      <w:proofErr w:type="spellEnd"/>
      <w:r w:rsidR="00B32761" w:rsidRPr="00A91A2C">
        <w:rPr>
          <w:rFonts w:ascii="Verdana" w:hAnsi="Verdana" w:cs="Arial"/>
        </w:rPr>
        <w:t>, dioda Green od 525 do</w:t>
      </w:r>
      <w:r w:rsidR="00192FDD" w:rsidRPr="00A91A2C">
        <w:rPr>
          <w:rFonts w:ascii="Verdana" w:hAnsi="Verdana" w:cs="Arial"/>
        </w:rPr>
        <w:t xml:space="preserve"> 537 </w:t>
      </w:r>
      <w:proofErr w:type="spellStart"/>
      <w:r w:rsidR="00192FDD" w:rsidRPr="00A91A2C">
        <w:rPr>
          <w:rFonts w:ascii="Verdana" w:hAnsi="Verdana" w:cs="Arial"/>
        </w:rPr>
        <w:t>nm</w:t>
      </w:r>
      <w:proofErr w:type="spellEnd"/>
      <w:r w:rsidR="00192FDD" w:rsidRPr="00A91A2C">
        <w:rPr>
          <w:rFonts w:ascii="Verdana" w:hAnsi="Verdana" w:cs="Arial"/>
        </w:rPr>
        <w:t xml:space="preserve">, dioda </w:t>
      </w:r>
      <w:proofErr w:type="spellStart"/>
      <w:r w:rsidR="00192FDD" w:rsidRPr="00A91A2C">
        <w:rPr>
          <w:rFonts w:ascii="Verdana" w:hAnsi="Verdana" w:cs="Arial"/>
        </w:rPr>
        <w:t>blue</w:t>
      </w:r>
      <w:proofErr w:type="spellEnd"/>
      <w:r w:rsidR="00192FDD" w:rsidRPr="00A91A2C">
        <w:rPr>
          <w:rFonts w:ascii="Verdana" w:hAnsi="Verdana" w:cs="Arial"/>
        </w:rPr>
        <w:t xml:space="preserve"> od 465 </w:t>
      </w:r>
      <w:r w:rsidR="00B32761" w:rsidRPr="00A91A2C">
        <w:rPr>
          <w:rFonts w:ascii="Verdana" w:hAnsi="Verdana" w:cs="Arial"/>
        </w:rPr>
        <w:t xml:space="preserve">do 475 </w:t>
      </w:r>
      <w:proofErr w:type="spellStart"/>
      <w:r w:rsidR="00B32761" w:rsidRPr="00A91A2C">
        <w:rPr>
          <w:rFonts w:ascii="Verdana" w:hAnsi="Verdana" w:cs="Arial"/>
        </w:rPr>
        <w:t>nm</w:t>
      </w:r>
      <w:proofErr w:type="spellEnd"/>
      <w:r w:rsidR="00192FDD" w:rsidRPr="00A91A2C">
        <w:rPr>
          <w:rFonts w:ascii="Verdana" w:hAnsi="Verdana" w:cs="Arial"/>
        </w:rPr>
        <w:t xml:space="preserve"> wysokiej jaskrawości);</w:t>
      </w:r>
    </w:p>
    <w:p w14:paraId="12DB3A56" w14:textId="77777777" w:rsidR="00192FDD" w:rsidRPr="00A91A2C" w:rsidRDefault="00192FDD" w:rsidP="00A91A2C">
      <w:pPr>
        <w:pStyle w:val="Akapitzlist"/>
        <w:numPr>
          <w:ilvl w:val="3"/>
          <w:numId w:val="13"/>
        </w:numPr>
        <w:spacing w:line="360" w:lineRule="auto"/>
        <w:ind w:left="1701" w:hanging="283"/>
        <w:rPr>
          <w:rFonts w:ascii="Verdana" w:hAnsi="Verdana" w:cs="Arial"/>
        </w:rPr>
      </w:pPr>
      <w:r w:rsidRPr="00A91A2C">
        <w:rPr>
          <w:rFonts w:ascii="Verdana" w:hAnsi="Verdana" w:cs="Arial"/>
        </w:rPr>
        <w:t>wyświetlacz LED RGB powinien umożliwić wyświetlenie oznaczeń linii, grafik lub napisów specjalnych w postaci minimum 27 kolorów;</w:t>
      </w:r>
    </w:p>
    <w:p w14:paraId="7F59A2A5" w14:textId="77777777" w:rsidR="009A541A" w:rsidRPr="00A91A2C" w:rsidRDefault="00192FDD" w:rsidP="00A91A2C">
      <w:pPr>
        <w:pStyle w:val="Akapitzlist"/>
        <w:numPr>
          <w:ilvl w:val="3"/>
          <w:numId w:val="13"/>
        </w:numPr>
        <w:spacing w:line="360" w:lineRule="auto"/>
        <w:ind w:left="1701" w:hanging="283"/>
        <w:rPr>
          <w:rFonts w:ascii="Verdana" w:hAnsi="Verdana" w:cs="Arial"/>
        </w:rPr>
      </w:pPr>
      <w:r w:rsidRPr="00A91A2C">
        <w:rPr>
          <w:rFonts w:ascii="Verdana" w:hAnsi="Verdana" w:cs="Arial"/>
        </w:rPr>
        <w:t xml:space="preserve">wyświetlacz LED RGB powinien </w:t>
      </w:r>
      <w:r w:rsidR="009A541A" w:rsidRPr="00A91A2C">
        <w:rPr>
          <w:rFonts w:ascii="Verdana" w:hAnsi="Verdana" w:cs="Arial"/>
        </w:rPr>
        <w:t>mieć rozdzielczość, podaną w pikselach świetlnych w poziomie i w pionie na poziomie minimum 48x32 przy takim samym rozstawieniu punktów świetlnych w pionie i poziomie z dopuszczalnym odstępstwem +/- 1,25mm;</w:t>
      </w:r>
    </w:p>
    <w:p w14:paraId="2CC196FE" w14:textId="77777777" w:rsidR="00932E24" w:rsidRPr="00A91A2C" w:rsidRDefault="00932E24" w:rsidP="00A91A2C">
      <w:pPr>
        <w:pStyle w:val="Akapitzlist"/>
        <w:numPr>
          <w:ilvl w:val="3"/>
          <w:numId w:val="13"/>
        </w:numPr>
        <w:spacing w:line="360" w:lineRule="auto"/>
        <w:ind w:left="1701" w:hanging="283"/>
        <w:rPr>
          <w:rFonts w:ascii="Verdana" w:hAnsi="Verdana" w:cs="Arial"/>
        </w:rPr>
      </w:pPr>
      <w:r w:rsidRPr="00A91A2C">
        <w:rPr>
          <w:rFonts w:ascii="Verdana" w:hAnsi="Verdana" w:cs="Arial"/>
        </w:rPr>
        <w:t xml:space="preserve">wyświetlacz biały </w:t>
      </w:r>
      <w:r w:rsidR="00F32C4C" w:rsidRPr="00A91A2C">
        <w:rPr>
          <w:rFonts w:ascii="Verdana" w:hAnsi="Verdana" w:cs="Arial"/>
        </w:rPr>
        <w:t>LED powinien być wykonany w technologii LED w oparciu o diody wysokiej jaskrawości o kolorze białym (minimum 5000 cd);</w:t>
      </w:r>
    </w:p>
    <w:p w14:paraId="19CA5C47" w14:textId="77777777" w:rsidR="00770E14" w:rsidRPr="00A91A2C" w:rsidRDefault="00770E14" w:rsidP="00A91A2C">
      <w:pPr>
        <w:pStyle w:val="Akapitzlist"/>
        <w:numPr>
          <w:ilvl w:val="3"/>
          <w:numId w:val="13"/>
        </w:numPr>
        <w:spacing w:line="360" w:lineRule="auto"/>
        <w:ind w:left="1701" w:hanging="283"/>
        <w:rPr>
          <w:rFonts w:ascii="Verdana" w:hAnsi="Verdana" w:cs="Arial"/>
          <w:strike/>
        </w:rPr>
      </w:pPr>
      <w:r w:rsidRPr="00A91A2C">
        <w:rPr>
          <w:rFonts w:ascii="Verdana" w:eastAsia="Times New Roman" w:hAnsi="Verdana" w:cs="Arial"/>
        </w:rPr>
        <w:t>wyświetlacz biały LED powinien mieć rozdzielczość, podaną w pikselach świetlnych w poziomie i w pionie na poziomie minimum</w:t>
      </w:r>
      <w:r w:rsidRPr="00A91A2C">
        <w:rPr>
          <w:rFonts w:ascii="Verdana" w:eastAsia="Times New Roman" w:hAnsi="Verdana" w:cs="Arial"/>
          <w:b/>
          <w:bCs/>
        </w:rPr>
        <w:t xml:space="preserve"> 128x32</w:t>
      </w:r>
      <w:r w:rsidRPr="00A91A2C">
        <w:rPr>
          <w:rFonts w:ascii="Verdana" w:eastAsia="Times New Roman" w:hAnsi="Verdana" w:cs="Arial"/>
        </w:rPr>
        <w:t xml:space="preserve"> przy takim samym rozstawieniu punktów świetlnych w pionie i poziomie z dopuszczalnym odstępstwem +/- 1,25mm;</w:t>
      </w:r>
    </w:p>
    <w:p w14:paraId="0342C6A5" w14:textId="77777777" w:rsidR="00692529" w:rsidRPr="00A91A2C" w:rsidRDefault="00692529" w:rsidP="00A91A2C">
      <w:pPr>
        <w:pStyle w:val="Akapitzlist"/>
        <w:numPr>
          <w:ilvl w:val="3"/>
          <w:numId w:val="13"/>
        </w:numPr>
        <w:spacing w:line="360" w:lineRule="auto"/>
        <w:ind w:left="1701" w:hanging="283"/>
        <w:rPr>
          <w:rFonts w:ascii="Verdana" w:hAnsi="Verdana" w:cs="Arial"/>
        </w:rPr>
      </w:pPr>
      <w:r w:rsidRPr="00A91A2C">
        <w:rPr>
          <w:rFonts w:ascii="Verdana" w:hAnsi="Verdana" w:cs="Arial"/>
        </w:rPr>
        <w:t>wyświetlacz LED powinien umożliwić wyświetlenie oznaczeń kierunku, grafik lub napisów specjalnych w postaci białego koloru;</w:t>
      </w:r>
    </w:p>
    <w:p w14:paraId="33CB59EB" w14:textId="77777777" w:rsidR="00285BEC" w:rsidRPr="00A91A2C" w:rsidRDefault="00F32C4C" w:rsidP="00A91A2C">
      <w:pPr>
        <w:pStyle w:val="Akapitzlist"/>
        <w:numPr>
          <w:ilvl w:val="3"/>
          <w:numId w:val="13"/>
        </w:numPr>
        <w:spacing w:line="360" w:lineRule="auto"/>
        <w:ind w:left="1701" w:hanging="283"/>
        <w:rPr>
          <w:rFonts w:ascii="Verdana" w:hAnsi="Verdana" w:cs="Arial"/>
        </w:rPr>
      </w:pPr>
      <w:r w:rsidRPr="00A91A2C">
        <w:rPr>
          <w:rFonts w:ascii="Verdana" w:hAnsi="Verdana" w:cs="Arial"/>
        </w:rPr>
        <w:t xml:space="preserve">wyświetlacz LED RGB i biały LED powinny mieć wspólnie część aktywnej tablicy o minimalnych wymiarach wynoszących dla szerokości </w:t>
      </w:r>
      <w:r w:rsidR="001A2859" w:rsidRPr="00A91A2C">
        <w:rPr>
          <w:rFonts w:ascii="Verdana" w:hAnsi="Verdana" w:cs="Arial"/>
        </w:rPr>
        <w:t>1056-1760</w:t>
      </w:r>
      <w:r w:rsidRPr="00A91A2C">
        <w:rPr>
          <w:rFonts w:ascii="Verdana" w:hAnsi="Verdana" w:cs="Arial"/>
        </w:rPr>
        <w:t xml:space="preserve"> mm i dla wysokości 192-320 mm, przy rozstawieniu punktów świetlnych 5-10 mm;</w:t>
      </w:r>
    </w:p>
    <w:p w14:paraId="1B456C22" w14:textId="77777777" w:rsidR="00B84984" w:rsidRPr="00A91A2C" w:rsidRDefault="00285BEC" w:rsidP="00A91A2C">
      <w:pPr>
        <w:pStyle w:val="Akapitzlist"/>
        <w:numPr>
          <w:ilvl w:val="2"/>
          <w:numId w:val="2"/>
        </w:numPr>
        <w:spacing w:line="360" w:lineRule="auto"/>
        <w:ind w:left="1418" w:hanging="709"/>
        <w:rPr>
          <w:rFonts w:ascii="Verdana" w:hAnsi="Verdana" w:cs="Arial"/>
        </w:rPr>
      </w:pPr>
      <w:r w:rsidRPr="00A91A2C">
        <w:rPr>
          <w:rFonts w:ascii="Verdana" w:hAnsi="Verdana" w:cs="Arial"/>
          <w:b/>
        </w:rPr>
        <w:t>T</w:t>
      </w:r>
      <w:r w:rsidR="00213F83" w:rsidRPr="00A91A2C">
        <w:rPr>
          <w:rFonts w:ascii="Verdana" w:hAnsi="Verdana" w:cs="Arial"/>
          <w:b/>
        </w:rPr>
        <w:t>ablica boczna dodatkowa</w:t>
      </w:r>
      <w:r w:rsidRPr="00A91A2C">
        <w:rPr>
          <w:rFonts w:ascii="Verdana" w:hAnsi="Verdana" w:cs="Arial"/>
        </w:rPr>
        <w:t>:</w:t>
      </w:r>
      <w:r w:rsidR="00213F83" w:rsidRPr="00A91A2C">
        <w:rPr>
          <w:rFonts w:ascii="Verdana" w:hAnsi="Verdana" w:cs="Arial"/>
        </w:rPr>
        <w:t xml:space="preserve"> składająca się z wyświetlacza LED RGB prezentującego oznaczenie linii, jej kierunek, napis specjalny lub grafikę:</w:t>
      </w:r>
    </w:p>
    <w:p w14:paraId="51522413" w14:textId="77777777" w:rsidR="00213F83" w:rsidRPr="00A91A2C" w:rsidRDefault="00213F83" w:rsidP="00A91A2C">
      <w:pPr>
        <w:pStyle w:val="Akapitzlist"/>
        <w:numPr>
          <w:ilvl w:val="0"/>
          <w:numId w:val="14"/>
        </w:numPr>
        <w:spacing w:line="360" w:lineRule="auto"/>
        <w:ind w:left="1701" w:hanging="283"/>
        <w:rPr>
          <w:rFonts w:ascii="Verdana" w:hAnsi="Verdana" w:cs="Arial"/>
        </w:rPr>
      </w:pPr>
      <w:r w:rsidRPr="00A91A2C">
        <w:rPr>
          <w:rFonts w:ascii="Verdana" w:hAnsi="Verdana" w:cs="Arial"/>
        </w:rPr>
        <w:t xml:space="preserve">powinien on być wykonany z diod LED RGB (dioda red od 617 do 627 </w:t>
      </w:r>
      <w:proofErr w:type="spellStart"/>
      <w:r w:rsidRPr="00A91A2C">
        <w:rPr>
          <w:rFonts w:ascii="Verdana" w:hAnsi="Verdana" w:cs="Arial"/>
        </w:rPr>
        <w:t>nm</w:t>
      </w:r>
      <w:proofErr w:type="spellEnd"/>
      <w:r w:rsidRPr="00A91A2C">
        <w:rPr>
          <w:rFonts w:ascii="Verdana" w:hAnsi="Verdana" w:cs="Arial"/>
        </w:rPr>
        <w:t xml:space="preserve">, </w:t>
      </w:r>
      <w:r w:rsidR="00B32761" w:rsidRPr="00A91A2C">
        <w:rPr>
          <w:rFonts w:ascii="Verdana" w:hAnsi="Verdana" w:cs="Arial"/>
        </w:rPr>
        <w:t>dioda Green od 525 do</w:t>
      </w:r>
      <w:r w:rsidRPr="00A91A2C">
        <w:rPr>
          <w:rFonts w:ascii="Verdana" w:hAnsi="Verdana" w:cs="Arial"/>
        </w:rPr>
        <w:t xml:space="preserve"> 537 </w:t>
      </w:r>
      <w:proofErr w:type="spellStart"/>
      <w:r w:rsidRPr="00A91A2C">
        <w:rPr>
          <w:rFonts w:ascii="Verdana" w:hAnsi="Verdana" w:cs="Arial"/>
        </w:rPr>
        <w:t>nm</w:t>
      </w:r>
      <w:proofErr w:type="spellEnd"/>
      <w:r w:rsidRPr="00A91A2C">
        <w:rPr>
          <w:rFonts w:ascii="Verdana" w:hAnsi="Verdana" w:cs="Arial"/>
        </w:rPr>
        <w:t xml:space="preserve">, dioda </w:t>
      </w:r>
      <w:proofErr w:type="spellStart"/>
      <w:r w:rsidRPr="00A91A2C">
        <w:rPr>
          <w:rFonts w:ascii="Verdana" w:hAnsi="Verdana" w:cs="Arial"/>
        </w:rPr>
        <w:t>blue</w:t>
      </w:r>
      <w:proofErr w:type="spellEnd"/>
      <w:r w:rsidRPr="00A91A2C">
        <w:rPr>
          <w:rFonts w:ascii="Verdana" w:hAnsi="Verdana" w:cs="Arial"/>
        </w:rPr>
        <w:t xml:space="preserve"> od 465 </w:t>
      </w:r>
      <w:r w:rsidR="00DA15D1" w:rsidRPr="00A91A2C">
        <w:rPr>
          <w:rFonts w:ascii="Verdana" w:hAnsi="Verdana" w:cs="Arial"/>
        </w:rPr>
        <w:t xml:space="preserve">do 475 </w:t>
      </w:r>
      <w:proofErr w:type="spellStart"/>
      <w:r w:rsidR="00DA15D1" w:rsidRPr="00A91A2C">
        <w:rPr>
          <w:rFonts w:ascii="Verdana" w:hAnsi="Verdana" w:cs="Arial"/>
        </w:rPr>
        <w:t>nm</w:t>
      </w:r>
      <w:proofErr w:type="spellEnd"/>
      <w:r w:rsidRPr="00A91A2C">
        <w:rPr>
          <w:rFonts w:ascii="Verdana" w:hAnsi="Verdana" w:cs="Arial"/>
        </w:rPr>
        <w:t xml:space="preserve"> wysokiej jaskrawości);</w:t>
      </w:r>
    </w:p>
    <w:p w14:paraId="573ED0EE" w14:textId="77777777" w:rsidR="00213F83" w:rsidRPr="00A91A2C" w:rsidRDefault="00213F83" w:rsidP="00A91A2C">
      <w:pPr>
        <w:pStyle w:val="Akapitzlist"/>
        <w:numPr>
          <w:ilvl w:val="3"/>
          <w:numId w:val="14"/>
        </w:numPr>
        <w:spacing w:line="360" w:lineRule="auto"/>
        <w:ind w:left="1701" w:hanging="283"/>
        <w:rPr>
          <w:rFonts w:ascii="Verdana" w:hAnsi="Verdana" w:cs="Arial"/>
        </w:rPr>
      </w:pPr>
      <w:r w:rsidRPr="00A91A2C">
        <w:rPr>
          <w:rFonts w:ascii="Verdana" w:hAnsi="Verdana" w:cs="Arial"/>
        </w:rPr>
        <w:t>powinien umożliwić wyświetlenie oznaczeń linii, grafik lub napisów specjalnych w postaci minimum 27 kolorów;</w:t>
      </w:r>
    </w:p>
    <w:p w14:paraId="1FE2271C" w14:textId="77777777" w:rsidR="00213F83" w:rsidRPr="00A91A2C" w:rsidRDefault="00213F83" w:rsidP="00A91A2C">
      <w:pPr>
        <w:pStyle w:val="Akapitzlist"/>
        <w:numPr>
          <w:ilvl w:val="3"/>
          <w:numId w:val="14"/>
        </w:numPr>
        <w:spacing w:line="360" w:lineRule="auto"/>
        <w:ind w:left="1701" w:hanging="283"/>
        <w:rPr>
          <w:rFonts w:ascii="Verdana" w:hAnsi="Verdana" w:cs="Arial"/>
        </w:rPr>
      </w:pPr>
      <w:r w:rsidRPr="00A91A2C">
        <w:rPr>
          <w:rFonts w:ascii="Verdana" w:hAnsi="Verdana" w:cs="Arial"/>
        </w:rPr>
        <w:lastRenderedPageBreak/>
        <w:t>powinien mieć rozdzielczość, podaną w pikselach świetlnych w poziomie i w pionie na poziomie minimum 48x32 przy takim samym rozstawieniu punktów świetlnych w pionie i poziomie z dopuszczalnym odstępstwem +/- 1,25mm;</w:t>
      </w:r>
    </w:p>
    <w:p w14:paraId="42031F2F" w14:textId="77777777" w:rsidR="00285BEC" w:rsidRPr="00A91A2C" w:rsidRDefault="00213F83" w:rsidP="00A91A2C">
      <w:pPr>
        <w:pStyle w:val="Akapitzlist"/>
        <w:numPr>
          <w:ilvl w:val="3"/>
          <w:numId w:val="14"/>
        </w:numPr>
        <w:spacing w:line="360" w:lineRule="auto"/>
        <w:ind w:left="1701" w:hanging="283"/>
        <w:rPr>
          <w:rFonts w:ascii="Verdana" w:hAnsi="Verdana" w:cs="Arial"/>
        </w:rPr>
      </w:pPr>
      <w:r w:rsidRPr="00A91A2C">
        <w:rPr>
          <w:rFonts w:ascii="Verdana" w:hAnsi="Verdana" w:cs="Arial"/>
        </w:rPr>
        <w:t>minimalne wymiary części aktywnej tablicy to szerokość 288-480 mm i wysokość 192-320 mm, przy rozstawieniu punktó</w:t>
      </w:r>
      <w:r w:rsidR="006C3D33" w:rsidRPr="00A91A2C">
        <w:rPr>
          <w:rFonts w:ascii="Verdana" w:hAnsi="Verdana" w:cs="Arial"/>
        </w:rPr>
        <w:t>w świetlnych 5</w:t>
      </w:r>
      <w:r w:rsidRPr="00A91A2C">
        <w:rPr>
          <w:rFonts w:ascii="Verdana" w:hAnsi="Verdana" w:cs="Arial"/>
        </w:rPr>
        <w:t>-10 mm;</w:t>
      </w:r>
    </w:p>
    <w:p w14:paraId="0CD028E4" w14:textId="77777777" w:rsidR="00B84984" w:rsidRPr="00C556EE" w:rsidRDefault="00285BEC" w:rsidP="00A91A2C">
      <w:pPr>
        <w:pStyle w:val="Akapitzlist"/>
        <w:numPr>
          <w:ilvl w:val="2"/>
          <w:numId w:val="2"/>
        </w:numPr>
        <w:spacing w:line="360" w:lineRule="auto"/>
        <w:ind w:left="1418" w:hanging="709"/>
        <w:rPr>
          <w:rFonts w:ascii="Verdana" w:hAnsi="Verdana" w:cs="Arial"/>
          <w:b/>
        </w:rPr>
      </w:pPr>
      <w:r w:rsidRPr="00C556EE">
        <w:rPr>
          <w:rFonts w:ascii="Verdana" w:hAnsi="Verdana" w:cs="Arial"/>
          <w:b/>
        </w:rPr>
        <w:t>T</w:t>
      </w:r>
      <w:r w:rsidR="00213F83" w:rsidRPr="00C556EE">
        <w:rPr>
          <w:rFonts w:ascii="Verdana" w:hAnsi="Verdana" w:cs="Arial"/>
          <w:b/>
        </w:rPr>
        <w:t>ablica prezentująca n</w:t>
      </w:r>
      <w:r w:rsidR="00D029C3" w:rsidRPr="00C556EE">
        <w:rPr>
          <w:rFonts w:ascii="Verdana" w:hAnsi="Verdana" w:cs="Arial"/>
          <w:b/>
        </w:rPr>
        <w:t>umer brygady</w:t>
      </w:r>
      <w:r w:rsidRPr="00C556EE">
        <w:rPr>
          <w:rFonts w:ascii="Verdana" w:hAnsi="Verdana" w:cs="Arial"/>
          <w:b/>
        </w:rPr>
        <w:t>:</w:t>
      </w:r>
      <w:r w:rsidR="00D029C3" w:rsidRPr="00C556EE">
        <w:rPr>
          <w:rFonts w:ascii="Verdana" w:hAnsi="Verdana" w:cs="Arial"/>
          <w:b/>
        </w:rPr>
        <w:t xml:space="preserve"> składająca się z </w:t>
      </w:r>
      <w:r w:rsidR="007D411F" w:rsidRPr="00C556EE">
        <w:rPr>
          <w:rFonts w:ascii="Verdana" w:hAnsi="Verdana" w:cs="Arial"/>
          <w:b/>
        </w:rPr>
        <w:t>bursztynowego</w:t>
      </w:r>
      <w:r w:rsidR="00D029C3" w:rsidRPr="00C556EE">
        <w:rPr>
          <w:rFonts w:ascii="Verdana" w:hAnsi="Verdana" w:cs="Arial"/>
          <w:b/>
        </w:rPr>
        <w:t xml:space="preserve"> wyświetlacza LED prezentującego numer brygady lub grafikę:</w:t>
      </w:r>
    </w:p>
    <w:p w14:paraId="28BD6C00" w14:textId="77777777" w:rsidR="00D029C3" w:rsidRPr="00A91A2C" w:rsidRDefault="00D029C3" w:rsidP="00A91A2C">
      <w:pPr>
        <w:pStyle w:val="Akapitzlist"/>
        <w:numPr>
          <w:ilvl w:val="0"/>
          <w:numId w:val="15"/>
        </w:numPr>
        <w:spacing w:line="360" w:lineRule="auto"/>
        <w:ind w:left="1701" w:hanging="283"/>
        <w:rPr>
          <w:rFonts w:ascii="Verdana" w:hAnsi="Verdana" w:cs="Arial"/>
        </w:rPr>
      </w:pPr>
      <w:r w:rsidRPr="00A91A2C">
        <w:rPr>
          <w:rFonts w:ascii="Verdana" w:hAnsi="Verdana" w:cs="Arial"/>
        </w:rPr>
        <w:t>wykonanego w techn</w:t>
      </w:r>
      <w:r w:rsidR="00B32761" w:rsidRPr="00A91A2C">
        <w:rPr>
          <w:rFonts w:ascii="Verdana" w:hAnsi="Verdana" w:cs="Arial"/>
        </w:rPr>
        <w:t>ologii LED w oparciu o diody wysokiej jaskrawości o kolorze bursztynowym (</w:t>
      </w:r>
      <w:proofErr w:type="spellStart"/>
      <w:r w:rsidR="00B32761" w:rsidRPr="00A91A2C">
        <w:rPr>
          <w:rFonts w:ascii="Verdana" w:hAnsi="Verdana" w:cs="Arial"/>
        </w:rPr>
        <w:t>amber</w:t>
      </w:r>
      <w:proofErr w:type="spellEnd"/>
      <w:r w:rsidR="00B32761" w:rsidRPr="00A91A2C">
        <w:rPr>
          <w:rFonts w:ascii="Verdana" w:hAnsi="Verdana" w:cs="Arial"/>
        </w:rPr>
        <w:t xml:space="preserve">) o długości </w:t>
      </w:r>
      <w:r w:rsidR="006C3D33" w:rsidRPr="00A91A2C">
        <w:rPr>
          <w:rFonts w:ascii="Verdana" w:hAnsi="Verdana" w:cs="Arial"/>
        </w:rPr>
        <w:t xml:space="preserve">fali świetlnej od 590 do 594 </w:t>
      </w:r>
      <w:proofErr w:type="spellStart"/>
      <w:r w:rsidR="006C3D33" w:rsidRPr="00A91A2C">
        <w:rPr>
          <w:rFonts w:ascii="Verdana" w:hAnsi="Verdana" w:cs="Arial"/>
        </w:rPr>
        <w:t>nm</w:t>
      </w:r>
      <w:proofErr w:type="spellEnd"/>
      <w:r w:rsidR="006C3D33" w:rsidRPr="00A91A2C">
        <w:rPr>
          <w:rFonts w:ascii="Verdana" w:hAnsi="Verdana" w:cs="Arial"/>
        </w:rPr>
        <w:t>;</w:t>
      </w:r>
    </w:p>
    <w:p w14:paraId="05E5062F" w14:textId="77777777" w:rsidR="006C3D33" w:rsidRPr="00A91A2C" w:rsidRDefault="006C3D33" w:rsidP="00A91A2C">
      <w:pPr>
        <w:pStyle w:val="Akapitzlist"/>
        <w:numPr>
          <w:ilvl w:val="3"/>
          <w:numId w:val="15"/>
        </w:numPr>
        <w:spacing w:line="360" w:lineRule="auto"/>
        <w:ind w:left="1701" w:hanging="283"/>
        <w:rPr>
          <w:rFonts w:ascii="Verdana" w:hAnsi="Verdana" w:cs="Arial"/>
        </w:rPr>
      </w:pPr>
      <w:r w:rsidRPr="00A91A2C">
        <w:rPr>
          <w:rFonts w:ascii="Verdana" w:hAnsi="Verdana" w:cs="Arial"/>
        </w:rPr>
        <w:t>powinien mieć rozdzielczość, podaną w pikselach świetlnych w poziomie i w pionie na poziomie minimum 18x12 przy takim samym rozstawieniu punktów świetlnych w pionie i poziomie z dopuszczalnym odstępstwem +/- 1,25mm;</w:t>
      </w:r>
    </w:p>
    <w:p w14:paraId="3E2AE5CF" w14:textId="77777777" w:rsidR="00285BEC" w:rsidRPr="00A91A2C" w:rsidRDefault="006C3D33" w:rsidP="00A91A2C">
      <w:pPr>
        <w:pStyle w:val="Akapitzlist"/>
        <w:numPr>
          <w:ilvl w:val="0"/>
          <w:numId w:val="15"/>
        </w:numPr>
        <w:spacing w:line="360" w:lineRule="auto"/>
        <w:ind w:left="1701" w:hanging="283"/>
        <w:rPr>
          <w:rFonts w:ascii="Verdana" w:hAnsi="Verdana" w:cs="Arial"/>
        </w:rPr>
      </w:pPr>
      <w:r w:rsidRPr="00A91A2C">
        <w:rPr>
          <w:rFonts w:ascii="Verdana" w:hAnsi="Verdana" w:cs="Arial"/>
        </w:rPr>
        <w:t>minimalne wymiary części aktywnej tablicy to szerokość 108-1</w:t>
      </w:r>
      <w:r w:rsidR="006E46FB" w:rsidRPr="00A91A2C">
        <w:rPr>
          <w:rFonts w:ascii="Verdana" w:hAnsi="Verdana" w:cs="Arial"/>
        </w:rPr>
        <w:t>80 mm i wysokość 72-1</w:t>
      </w:r>
      <w:r w:rsidRPr="00A91A2C">
        <w:rPr>
          <w:rFonts w:ascii="Verdana" w:hAnsi="Verdana" w:cs="Arial"/>
        </w:rPr>
        <w:t>20 mm, przy rozstawieniu punktów świetlnych 5-10 mm;</w:t>
      </w:r>
    </w:p>
    <w:p w14:paraId="0EBEFA8A" w14:textId="77777777" w:rsidR="00B84984" w:rsidRPr="00A91A2C" w:rsidRDefault="00142941" w:rsidP="00A91A2C">
      <w:pPr>
        <w:pStyle w:val="Akapitzlist"/>
        <w:numPr>
          <w:ilvl w:val="1"/>
          <w:numId w:val="49"/>
        </w:numPr>
        <w:spacing w:line="360" w:lineRule="auto"/>
        <w:ind w:left="851" w:hanging="425"/>
        <w:rPr>
          <w:rFonts w:ascii="Verdana" w:hAnsi="Verdana" w:cs="Arial"/>
        </w:rPr>
      </w:pPr>
      <w:r w:rsidRPr="00A91A2C">
        <w:rPr>
          <w:rFonts w:ascii="Verdana" w:hAnsi="Verdana" w:cs="Arial"/>
        </w:rPr>
        <w:t>Tablica</w:t>
      </w:r>
      <w:r w:rsidR="006E46FB" w:rsidRPr="00A91A2C">
        <w:rPr>
          <w:rFonts w:ascii="Verdana" w:hAnsi="Verdana" w:cs="Arial"/>
        </w:rPr>
        <w:t xml:space="preserve"> wewnętrzna</w:t>
      </w:r>
      <w:r w:rsidRPr="00A91A2C">
        <w:rPr>
          <w:rFonts w:ascii="Verdana" w:hAnsi="Verdana" w:cs="Arial"/>
        </w:rPr>
        <w:t xml:space="preserve"> przednia i tylna</w:t>
      </w:r>
      <w:r w:rsidR="006E46FB" w:rsidRPr="00A91A2C">
        <w:rPr>
          <w:rFonts w:ascii="Verdana" w:hAnsi="Verdana" w:cs="Arial"/>
        </w:rPr>
        <w:t xml:space="preserve"> LCD</w:t>
      </w:r>
      <w:r w:rsidR="003F7E4C" w:rsidRPr="00A91A2C">
        <w:rPr>
          <w:rFonts w:ascii="Verdana" w:hAnsi="Verdana" w:cs="Arial"/>
        </w:rPr>
        <w:t xml:space="preserve"> musi:</w:t>
      </w:r>
    </w:p>
    <w:p w14:paraId="4F9E266C" w14:textId="77777777" w:rsidR="00426318" w:rsidRPr="00A91A2C" w:rsidRDefault="00F55FE0" w:rsidP="00A91A2C">
      <w:pPr>
        <w:pStyle w:val="Akapitzlist"/>
        <w:numPr>
          <w:ilvl w:val="4"/>
          <w:numId w:val="16"/>
        </w:numPr>
        <w:tabs>
          <w:tab w:val="left" w:pos="993"/>
        </w:tabs>
        <w:spacing w:line="360" w:lineRule="auto"/>
        <w:ind w:left="1701" w:hanging="283"/>
        <w:rPr>
          <w:rFonts w:ascii="Verdana" w:hAnsi="Verdana" w:cs="Arial"/>
        </w:rPr>
      </w:pPr>
      <w:r w:rsidRPr="00A91A2C">
        <w:rPr>
          <w:rFonts w:ascii="Verdana" w:hAnsi="Verdana" w:cs="Arial"/>
        </w:rPr>
        <w:t xml:space="preserve">być wykonana </w:t>
      </w:r>
      <w:r w:rsidR="00426318" w:rsidRPr="00A91A2C">
        <w:rPr>
          <w:rFonts w:ascii="Verdana" w:hAnsi="Verdana" w:cs="Arial"/>
        </w:rPr>
        <w:t>w technologii pozwalającej na wyświetlanie w kolorze tekstu i grafiki opartej na matrycy LCD z podświetleniem LED, z regulacją jasności obrazu w zależności od warunków oświetlenia panujących w pojeździe;</w:t>
      </w:r>
    </w:p>
    <w:p w14:paraId="0134D01C" w14:textId="77777777" w:rsidR="00426318" w:rsidRPr="00A91A2C" w:rsidRDefault="00F55FE0" w:rsidP="00A91A2C">
      <w:pPr>
        <w:pStyle w:val="Akapitzlist"/>
        <w:numPr>
          <w:ilvl w:val="4"/>
          <w:numId w:val="16"/>
        </w:numPr>
        <w:tabs>
          <w:tab w:val="left" w:pos="993"/>
        </w:tabs>
        <w:spacing w:line="360" w:lineRule="auto"/>
        <w:ind w:left="1701" w:hanging="283"/>
        <w:rPr>
          <w:rFonts w:ascii="Verdana" w:hAnsi="Verdana" w:cs="Arial"/>
        </w:rPr>
      </w:pPr>
      <w:r w:rsidRPr="00A91A2C">
        <w:rPr>
          <w:rFonts w:ascii="Verdana" w:hAnsi="Verdana" w:cs="Arial"/>
        </w:rPr>
        <w:t xml:space="preserve">składać się z </w:t>
      </w:r>
      <w:r w:rsidR="000450DD" w:rsidRPr="00A91A2C">
        <w:rPr>
          <w:rFonts w:ascii="Verdana" w:hAnsi="Verdana" w:cs="Arial"/>
        </w:rPr>
        <w:t>panel</w:t>
      </w:r>
      <w:r w:rsidRPr="00A91A2C">
        <w:rPr>
          <w:rFonts w:ascii="Verdana" w:hAnsi="Verdana" w:cs="Arial"/>
        </w:rPr>
        <w:t>u</w:t>
      </w:r>
      <w:r w:rsidR="000450DD" w:rsidRPr="00A91A2C">
        <w:rPr>
          <w:rFonts w:ascii="Verdana" w:hAnsi="Verdana" w:cs="Arial"/>
        </w:rPr>
        <w:t xml:space="preserve"> o przekątnej</w:t>
      </w:r>
      <w:r w:rsidR="00426318" w:rsidRPr="00A91A2C">
        <w:rPr>
          <w:rFonts w:ascii="Verdana" w:hAnsi="Verdana" w:cs="Arial"/>
        </w:rPr>
        <w:t xml:space="preserve"> minimum</w:t>
      </w:r>
      <w:r w:rsidR="002C47AC" w:rsidRPr="00A91A2C">
        <w:rPr>
          <w:rFonts w:ascii="Verdana" w:hAnsi="Verdana" w:cs="Arial"/>
        </w:rPr>
        <w:t xml:space="preserve"> 37 -</w:t>
      </w:r>
      <w:r w:rsidR="00426318" w:rsidRPr="00A91A2C">
        <w:rPr>
          <w:rFonts w:ascii="Verdana" w:hAnsi="Verdana" w:cs="Arial"/>
        </w:rPr>
        <w:t xml:space="preserve"> 38”</w:t>
      </w:r>
      <w:r w:rsidR="00D74144" w:rsidRPr="00A91A2C">
        <w:rPr>
          <w:rFonts w:ascii="Verdana" w:hAnsi="Verdana" w:cs="Arial"/>
        </w:rPr>
        <w:t xml:space="preserve"> przy rozdzielczości minimalnej wynoszącej</w:t>
      </w:r>
      <w:r w:rsidR="000450DD" w:rsidRPr="00A91A2C">
        <w:rPr>
          <w:rFonts w:ascii="Verdana" w:hAnsi="Verdana" w:cs="Arial"/>
        </w:rPr>
        <w:t xml:space="preserve"> 3840x1080 pikseli </w:t>
      </w:r>
      <w:r w:rsidR="00426318" w:rsidRPr="00A91A2C">
        <w:rPr>
          <w:rFonts w:ascii="Verdana" w:hAnsi="Verdana" w:cs="Arial"/>
        </w:rPr>
        <w:t xml:space="preserve">lub </w:t>
      </w:r>
      <w:r w:rsidR="00D74144" w:rsidRPr="00A91A2C">
        <w:rPr>
          <w:rFonts w:ascii="Verdana" w:hAnsi="Verdana" w:cs="Arial"/>
        </w:rPr>
        <w:t>z</w:t>
      </w:r>
      <w:r w:rsidR="00426318" w:rsidRPr="00A91A2C">
        <w:rPr>
          <w:rFonts w:ascii="Verdana" w:hAnsi="Verdana" w:cs="Arial"/>
        </w:rPr>
        <w:t xml:space="preserve"> dwóch paneli o przekątnej minimum 19” </w:t>
      </w:r>
      <w:r w:rsidR="000450DD" w:rsidRPr="00A91A2C">
        <w:rPr>
          <w:rFonts w:ascii="Verdana" w:hAnsi="Verdana" w:cs="Arial"/>
        </w:rPr>
        <w:t xml:space="preserve">i rozdzielczości </w:t>
      </w:r>
      <w:r w:rsidR="00D74144" w:rsidRPr="00A91A2C">
        <w:rPr>
          <w:rFonts w:ascii="Verdana" w:hAnsi="Verdana" w:cs="Arial"/>
        </w:rPr>
        <w:t xml:space="preserve">wynoszącej minimum </w:t>
      </w:r>
      <w:r w:rsidR="000450DD" w:rsidRPr="00A91A2C">
        <w:rPr>
          <w:rFonts w:ascii="Verdana" w:hAnsi="Verdana" w:cs="Arial"/>
        </w:rPr>
        <w:t xml:space="preserve">1440x900 pikseli </w:t>
      </w:r>
      <w:r w:rsidR="00426318" w:rsidRPr="00A91A2C">
        <w:rPr>
          <w:rFonts w:ascii="Verdana" w:hAnsi="Verdana" w:cs="Arial"/>
        </w:rPr>
        <w:t>każdy</w:t>
      </w:r>
      <w:r w:rsidR="000450DD" w:rsidRPr="00A91A2C">
        <w:rPr>
          <w:rFonts w:ascii="Verdana" w:hAnsi="Verdana" w:cs="Arial"/>
        </w:rPr>
        <w:t>;</w:t>
      </w:r>
    </w:p>
    <w:p w14:paraId="6220719A" w14:textId="77777777" w:rsidR="000450DD" w:rsidRPr="00A91A2C" w:rsidRDefault="002A358D" w:rsidP="00A91A2C">
      <w:pPr>
        <w:pStyle w:val="Akapitzlist"/>
        <w:numPr>
          <w:ilvl w:val="4"/>
          <w:numId w:val="16"/>
        </w:numPr>
        <w:tabs>
          <w:tab w:val="left" w:pos="993"/>
        </w:tabs>
        <w:spacing w:line="360" w:lineRule="auto"/>
        <w:ind w:left="1701" w:hanging="283"/>
        <w:rPr>
          <w:rFonts w:ascii="Verdana" w:hAnsi="Verdana" w:cs="Arial"/>
        </w:rPr>
      </w:pPr>
      <w:r w:rsidRPr="00A91A2C">
        <w:rPr>
          <w:rFonts w:ascii="Verdana" w:hAnsi="Verdana" w:cs="Arial"/>
        </w:rPr>
        <w:t>zapewniać poziom jasności minimum 250cd/m2;</w:t>
      </w:r>
    </w:p>
    <w:p w14:paraId="11B2F9F7" w14:textId="77777777" w:rsidR="002A358D" w:rsidRPr="00A91A2C" w:rsidRDefault="002A358D" w:rsidP="00A91A2C">
      <w:pPr>
        <w:pStyle w:val="Akapitzlist"/>
        <w:numPr>
          <w:ilvl w:val="4"/>
          <w:numId w:val="16"/>
        </w:numPr>
        <w:tabs>
          <w:tab w:val="left" w:pos="993"/>
        </w:tabs>
        <w:spacing w:line="360" w:lineRule="auto"/>
        <w:ind w:left="1701" w:hanging="283"/>
        <w:rPr>
          <w:rFonts w:ascii="Verdana" w:hAnsi="Verdana" w:cs="Arial"/>
        </w:rPr>
      </w:pPr>
      <w:r w:rsidRPr="00A91A2C">
        <w:rPr>
          <w:rFonts w:ascii="Verdana" w:hAnsi="Verdana" w:cs="Arial"/>
        </w:rPr>
        <w:t>zapewniać minimalny kontrast 1000:1;</w:t>
      </w:r>
    </w:p>
    <w:p w14:paraId="1A2C2F95" w14:textId="77777777" w:rsidR="003F5743" w:rsidRPr="00A91A2C" w:rsidRDefault="003F7E4C" w:rsidP="00A91A2C">
      <w:pPr>
        <w:pStyle w:val="Akapitzlist"/>
        <w:numPr>
          <w:ilvl w:val="4"/>
          <w:numId w:val="16"/>
        </w:numPr>
        <w:tabs>
          <w:tab w:val="left" w:pos="993"/>
        </w:tabs>
        <w:spacing w:line="360" w:lineRule="auto"/>
        <w:ind w:left="1701" w:hanging="283"/>
        <w:rPr>
          <w:rFonts w:ascii="Verdana" w:hAnsi="Verdana" w:cs="Arial"/>
        </w:rPr>
      </w:pPr>
      <w:r w:rsidRPr="00A91A2C">
        <w:rPr>
          <w:rFonts w:ascii="Verdana" w:hAnsi="Verdana" w:cs="Arial"/>
        </w:rPr>
        <w:t>zapewniać kąty widzenia nie mniejsze niż 176 stopn</w:t>
      </w:r>
      <w:r w:rsidR="006F7983" w:rsidRPr="00A91A2C">
        <w:rPr>
          <w:rFonts w:ascii="Verdana" w:hAnsi="Verdana" w:cs="Arial"/>
        </w:rPr>
        <w:t>i</w:t>
      </w:r>
      <w:r w:rsidRPr="00A91A2C">
        <w:rPr>
          <w:rFonts w:ascii="Verdana" w:hAnsi="Verdana" w:cs="Arial"/>
        </w:rPr>
        <w:t xml:space="preserve"> w poziomie i pionie</w:t>
      </w:r>
      <w:r w:rsidR="00736FA2" w:rsidRPr="00A91A2C">
        <w:rPr>
          <w:rFonts w:ascii="Verdana" w:hAnsi="Verdana" w:cs="Arial"/>
        </w:rPr>
        <w:t xml:space="preserve"> bez utraty kolorów i przekłamania barw</w:t>
      </w:r>
      <w:r w:rsidRPr="00A91A2C">
        <w:rPr>
          <w:rFonts w:ascii="Verdana" w:hAnsi="Verdana" w:cs="Arial"/>
        </w:rPr>
        <w:t>;</w:t>
      </w:r>
    </w:p>
    <w:p w14:paraId="2C2A191C" w14:textId="77777777" w:rsidR="003F5743" w:rsidRPr="00A91A2C" w:rsidRDefault="003F7E4C" w:rsidP="00A91A2C">
      <w:pPr>
        <w:pStyle w:val="Akapitzlist"/>
        <w:numPr>
          <w:ilvl w:val="4"/>
          <w:numId w:val="16"/>
        </w:numPr>
        <w:tabs>
          <w:tab w:val="left" w:pos="993"/>
        </w:tabs>
        <w:spacing w:line="360" w:lineRule="auto"/>
        <w:ind w:left="1701" w:hanging="283"/>
        <w:rPr>
          <w:rFonts w:ascii="Verdana" w:hAnsi="Verdana" w:cs="Arial"/>
        </w:rPr>
      </w:pPr>
      <w:r w:rsidRPr="00A91A2C">
        <w:rPr>
          <w:rFonts w:ascii="Verdana" w:hAnsi="Verdana" w:cs="Arial"/>
        </w:rPr>
        <w:t>wyświe</w:t>
      </w:r>
      <w:r w:rsidR="00AB05F4" w:rsidRPr="00A91A2C">
        <w:rPr>
          <w:rFonts w:ascii="Verdana" w:hAnsi="Verdana" w:cs="Arial"/>
        </w:rPr>
        <w:t>t</w:t>
      </w:r>
      <w:r w:rsidRPr="00A91A2C">
        <w:rPr>
          <w:rFonts w:ascii="Verdana" w:hAnsi="Verdana" w:cs="Arial"/>
        </w:rPr>
        <w:t>lać minimum 16 mln kolorów;</w:t>
      </w:r>
    </w:p>
    <w:p w14:paraId="66120091" w14:textId="77777777" w:rsidR="003F5743" w:rsidRPr="00A91A2C" w:rsidRDefault="003F7E4C" w:rsidP="00A91A2C">
      <w:pPr>
        <w:pStyle w:val="Akapitzlist"/>
        <w:numPr>
          <w:ilvl w:val="4"/>
          <w:numId w:val="16"/>
        </w:numPr>
        <w:tabs>
          <w:tab w:val="left" w:pos="993"/>
        </w:tabs>
        <w:spacing w:line="360" w:lineRule="auto"/>
        <w:ind w:left="1701" w:hanging="283"/>
        <w:rPr>
          <w:rFonts w:ascii="Verdana" w:hAnsi="Verdana" w:cs="Arial"/>
        </w:rPr>
      </w:pPr>
      <w:r w:rsidRPr="00A91A2C">
        <w:rPr>
          <w:rFonts w:ascii="Verdana" w:hAnsi="Verdana" w:cs="Arial"/>
        </w:rPr>
        <w:t>umożliwiać zdalną aktualizację materiału emisyjnego lub z wykorzystaniem złącza USB w ster</w:t>
      </w:r>
      <w:r w:rsidR="00421DB5" w:rsidRPr="00A91A2C">
        <w:rPr>
          <w:rFonts w:ascii="Verdana" w:hAnsi="Verdana" w:cs="Arial"/>
        </w:rPr>
        <w:t>ow</w:t>
      </w:r>
      <w:r w:rsidRPr="00A91A2C">
        <w:rPr>
          <w:rFonts w:ascii="Verdana" w:hAnsi="Verdana" w:cs="Arial"/>
        </w:rPr>
        <w:t>niku zamontowanym w autobusie;</w:t>
      </w:r>
    </w:p>
    <w:p w14:paraId="5BAC99C2" w14:textId="77777777" w:rsidR="001F608E" w:rsidRPr="00A91A2C" w:rsidRDefault="006F7983" w:rsidP="00A91A2C">
      <w:pPr>
        <w:pStyle w:val="Akapitzlist"/>
        <w:numPr>
          <w:ilvl w:val="4"/>
          <w:numId w:val="16"/>
        </w:numPr>
        <w:tabs>
          <w:tab w:val="left" w:pos="993"/>
        </w:tabs>
        <w:spacing w:line="360" w:lineRule="auto"/>
        <w:ind w:left="1701" w:hanging="283"/>
        <w:rPr>
          <w:rFonts w:ascii="Verdana" w:hAnsi="Verdana" w:cs="Arial"/>
        </w:rPr>
      </w:pPr>
      <w:r w:rsidRPr="00A91A2C">
        <w:rPr>
          <w:rFonts w:ascii="Verdana" w:hAnsi="Verdana" w:cs="Arial"/>
        </w:rPr>
        <w:t>czas reakcji wynoszący maksyma</w:t>
      </w:r>
      <w:r w:rsidR="00DF4611" w:rsidRPr="00A91A2C">
        <w:rPr>
          <w:rFonts w:ascii="Verdana" w:hAnsi="Verdana" w:cs="Arial"/>
        </w:rPr>
        <w:t>l</w:t>
      </w:r>
      <w:r w:rsidRPr="00A91A2C">
        <w:rPr>
          <w:rFonts w:ascii="Verdana" w:hAnsi="Verdana" w:cs="Arial"/>
        </w:rPr>
        <w:t>nie 5</w:t>
      </w:r>
      <w:r w:rsidR="00DF4611" w:rsidRPr="00A91A2C">
        <w:rPr>
          <w:rFonts w:ascii="Verdana" w:hAnsi="Verdana" w:cs="Arial"/>
        </w:rPr>
        <w:t xml:space="preserve"> </w:t>
      </w:r>
      <w:r w:rsidRPr="00A91A2C">
        <w:rPr>
          <w:rFonts w:ascii="Verdana" w:hAnsi="Verdana" w:cs="Arial"/>
        </w:rPr>
        <w:t>ms;</w:t>
      </w:r>
    </w:p>
    <w:p w14:paraId="07939493" w14:textId="77777777" w:rsidR="00B84984" w:rsidRPr="00A91A2C" w:rsidRDefault="00142941" w:rsidP="00A91A2C">
      <w:pPr>
        <w:pStyle w:val="Akapitzlist"/>
        <w:numPr>
          <w:ilvl w:val="1"/>
          <w:numId w:val="49"/>
        </w:numPr>
        <w:spacing w:line="360" w:lineRule="auto"/>
        <w:ind w:left="851" w:hanging="425"/>
        <w:rPr>
          <w:rFonts w:ascii="Verdana" w:hAnsi="Verdana" w:cs="Arial"/>
        </w:rPr>
      </w:pPr>
      <w:r w:rsidRPr="00A91A2C">
        <w:rPr>
          <w:rFonts w:ascii="Verdana" w:hAnsi="Verdana" w:cs="Arial"/>
        </w:rPr>
        <w:t>System zapowiedzi głosowych wewnętrznych i zewnętrznych:</w:t>
      </w:r>
    </w:p>
    <w:p w14:paraId="43B790DC" w14:textId="77777777" w:rsidR="00142941" w:rsidRPr="00A91A2C" w:rsidRDefault="00142941" w:rsidP="00A91A2C">
      <w:pPr>
        <w:pStyle w:val="Akapitzlist"/>
        <w:numPr>
          <w:ilvl w:val="0"/>
          <w:numId w:val="17"/>
        </w:numPr>
        <w:spacing w:line="360" w:lineRule="auto"/>
        <w:ind w:left="1701" w:hanging="283"/>
        <w:rPr>
          <w:rFonts w:ascii="Verdana" w:hAnsi="Verdana" w:cs="Arial"/>
        </w:rPr>
      </w:pPr>
      <w:r w:rsidRPr="00A91A2C">
        <w:rPr>
          <w:rFonts w:ascii="Verdana" w:hAnsi="Verdana" w:cs="Arial"/>
        </w:rPr>
        <w:t xml:space="preserve">głośniki wewnętrzne powinny być rozmieszczone równomiernie wewnątrz </w:t>
      </w:r>
      <w:r w:rsidR="00AE39D4" w:rsidRPr="00A91A2C">
        <w:rPr>
          <w:rFonts w:ascii="Verdana" w:hAnsi="Verdana" w:cs="Arial"/>
        </w:rPr>
        <w:t xml:space="preserve">autobusu </w:t>
      </w:r>
      <w:r w:rsidRPr="00A91A2C">
        <w:rPr>
          <w:rFonts w:ascii="Verdana" w:hAnsi="Verdana" w:cs="Arial"/>
        </w:rPr>
        <w:t>w przedziale pasażerskim w liczbie będącej dwukrotnością liczby drzwi autobusu, w którym są zamontowane;</w:t>
      </w:r>
    </w:p>
    <w:p w14:paraId="743D305E" w14:textId="77777777" w:rsidR="00726338" w:rsidRPr="00A91A2C" w:rsidRDefault="00726338" w:rsidP="00A91A2C">
      <w:pPr>
        <w:pStyle w:val="Akapitzlist"/>
        <w:numPr>
          <w:ilvl w:val="0"/>
          <w:numId w:val="17"/>
        </w:numPr>
        <w:spacing w:line="360" w:lineRule="auto"/>
        <w:ind w:left="1701" w:hanging="283"/>
        <w:rPr>
          <w:rFonts w:ascii="Verdana" w:hAnsi="Verdana" w:cs="Arial"/>
        </w:rPr>
      </w:pPr>
      <w:r w:rsidRPr="00A91A2C">
        <w:rPr>
          <w:rFonts w:ascii="Verdana" w:hAnsi="Verdana" w:cs="Arial"/>
        </w:rPr>
        <w:t>głośniki zewnętrzne, w minimalnej ilości odpowiadającej liczbie osi autobusu, w którym są zamontowane, musz</w:t>
      </w:r>
      <w:r w:rsidR="0009471F" w:rsidRPr="00A91A2C">
        <w:rPr>
          <w:rFonts w:ascii="Verdana" w:hAnsi="Verdana" w:cs="Arial"/>
        </w:rPr>
        <w:t>ą</w:t>
      </w:r>
      <w:r w:rsidRPr="00A91A2C">
        <w:rPr>
          <w:rFonts w:ascii="Verdana" w:hAnsi="Verdana" w:cs="Arial"/>
        </w:rPr>
        <w:t xml:space="preserve"> być skierowane w stronę przystanku a ich zabudowa musi uniemożliwiać roznoszenie się dźwięku ponad autobusem</w:t>
      </w:r>
      <w:r w:rsidR="00CD474B" w:rsidRPr="00A91A2C">
        <w:rPr>
          <w:rFonts w:ascii="Verdana" w:hAnsi="Verdana" w:cs="Arial"/>
        </w:rPr>
        <w:t>, nie mogą one również wystawać poza nadwozie autobusu</w:t>
      </w:r>
      <w:r w:rsidRPr="00A91A2C">
        <w:rPr>
          <w:rFonts w:ascii="Verdana" w:hAnsi="Verdana" w:cs="Arial"/>
        </w:rPr>
        <w:t>;</w:t>
      </w:r>
    </w:p>
    <w:p w14:paraId="6A758E4A" w14:textId="77777777" w:rsidR="00142941" w:rsidRPr="00A91A2C" w:rsidRDefault="00142941" w:rsidP="00A91A2C">
      <w:pPr>
        <w:pStyle w:val="Akapitzlist"/>
        <w:numPr>
          <w:ilvl w:val="0"/>
          <w:numId w:val="17"/>
        </w:numPr>
        <w:spacing w:line="360" w:lineRule="auto"/>
        <w:ind w:left="1701" w:hanging="283"/>
        <w:rPr>
          <w:rFonts w:ascii="Verdana" w:hAnsi="Verdana" w:cs="Arial"/>
        </w:rPr>
      </w:pPr>
      <w:r w:rsidRPr="00A91A2C">
        <w:rPr>
          <w:rFonts w:ascii="Verdana" w:hAnsi="Verdana" w:cs="Arial"/>
        </w:rPr>
        <w:t xml:space="preserve">głośniki </w:t>
      </w:r>
      <w:r w:rsidR="00726338" w:rsidRPr="00A91A2C">
        <w:rPr>
          <w:rFonts w:ascii="Verdana" w:hAnsi="Verdana" w:cs="Arial"/>
        </w:rPr>
        <w:t xml:space="preserve">wewnętrzne i </w:t>
      </w:r>
      <w:r w:rsidRPr="00A91A2C">
        <w:rPr>
          <w:rFonts w:ascii="Verdana" w:hAnsi="Verdana" w:cs="Arial"/>
        </w:rPr>
        <w:t xml:space="preserve">zewnętrzne muszą być przystosowane do pracy w różnych warunkach </w:t>
      </w:r>
      <w:r w:rsidR="00FE0DD7" w:rsidRPr="00A91A2C">
        <w:rPr>
          <w:rFonts w:ascii="Verdana" w:hAnsi="Verdana" w:cs="Arial"/>
        </w:rPr>
        <w:t xml:space="preserve">atmosferycznych </w:t>
      </w:r>
      <w:r w:rsidR="000F3DF7" w:rsidRPr="00A91A2C">
        <w:rPr>
          <w:rFonts w:ascii="Verdana" w:hAnsi="Verdana" w:cs="Arial"/>
        </w:rPr>
        <w:t>(</w:t>
      </w:r>
      <w:r w:rsidR="00FE0DD7" w:rsidRPr="00A91A2C">
        <w:rPr>
          <w:rFonts w:ascii="Verdana" w:hAnsi="Verdana" w:cs="Arial"/>
        </w:rPr>
        <w:t>będąc odporne na śnieg</w:t>
      </w:r>
      <w:r w:rsidR="000F3DF7" w:rsidRPr="00A91A2C">
        <w:rPr>
          <w:rFonts w:ascii="Verdana" w:hAnsi="Verdana" w:cs="Arial"/>
        </w:rPr>
        <w:t xml:space="preserve">, deszcz, niską </w:t>
      </w:r>
      <w:r w:rsidR="00726338" w:rsidRPr="00A91A2C">
        <w:rPr>
          <w:rFonts w:ascii="Verdana" w:hAnsi="Verdana" w:cs="Arial"/>
        </w:rPr>
        <w:t xml:space="preserve">i wysoką </w:t>
      </w:r>
      <w:r w:rsidR="000F3DF7" w:rsidRPr="00A91A2C">
        <w:rPr>
          <w:rFonts w:ascii="Verdana" w:hAnsi="Verdana" w:cs="Arial"/>
        </w:rPr>
        <w:t>temperaturę</w:t>
      </w:r>
      <w:r w:rsidR="00726338" w:rsidRPr="00A91A2C">
        <w:rPr>
          <w:rFonts w:ascii="Verdana" w:hAnsi="Verdana" w:cs="Arial"/>
        </w:rPr>
        <w:t>)</w:t>
      </w:r>
      <w:r w:rsidR="00CD474B" w:rsidRPr="00A91A2C">
        <w:rPr>
          <w:rFonts w:ascii="Verdana" w:hAnsi="Verdana" w:cs="Arial"/>
        </w:rPr>
        <w:t>;</w:t>
      </w:r>
    </w:p>
    <w:p w14:paraId="3AE0AEBC" w14:textId="77777777" w:rsidR="001D1B69" w:rsidRPr="00A91A2C" w:rsidRDefault="001D1B69" w:rsidP="00A91A2C">
      <w:pPr>
        <w:pStyle w:val="Akapitzlist"/>
        <w:numPr>
          <w:ilvl w:val="0"/>
          <w:numId w:val="17"/>
        </w:numPr>
        <w:spacing w:line="360" w:lineRule="auto"/>
        <w:ind w:left="1701" w:hanging="283"/>
        <w:rPr>
          <w:rFonts w:ascii="Verdana" w:hAnsi="Verdana" w:cs="Arial"/>
        </w:rPr>
      </w:pPr>
      <w:r w:rsidRPr="00A91A2C">
        <w:rPr>
          <w:rFonts w:ascii="Verdana" w:hAnsi="Verdana" w:cs="Arial"/>
        </w:rPr>
        <w:lastRenderedPageBreak/>
        <w:t>komunikaty dźwiękowe emitowane wewnątrz i na zewnątrz autobusu muszą być rozdzielone na dwa niezależne sygnały;</w:t>
      </w:r>
    </w:p>
    <w:p w14:paraId="589C33D1" w14:textId="77777777" w:rsidR="001D1B69" w:rsidRPr="00A91A2C" w:rsidRDefault="001D1B69" w:rsidP="00A91A2C">
      <w:pPr>
        <w:pStyle w:val="Akapitzlist"/>
        <w:numPr>
          <w:ilvl w:val="0"/>
          <w:numId w:val="17"/>
        </w:numPr>
        <w:spacing w:line="360" w:lineRule="auto"/>
        <w:ind w:left="1701" w:hanging="283"/>
        <w:rPr>
          <w:rFonts w:ascii="Verdana" w:hAnsi="Verdana" w:cs="Arial"/>
        </w:rPr>
      </w:pPr>
      <w:r w:rsidRPr="00A91A2C">
        <w:rPr>
          <w:rFonts w:ascii="Verdana" w:hAnsi="Verdana" w:cs="Arial"/>
        </w:rPr>
        <w:t xml:space="preserve">system musi umożliwiać służbom serwisowym </w:t>
      </w:r>
      <w:r w:rsidR="00C55DB0">
        <w:rPr>
          <w:rFonts w:ascii="Verdana" w:hAnsi="Verdana" w:cs="Arial"/>
        </w:rPr>
        <w:t>Wykonawcy</w:t>
      </w:r>
      <w:r w:rsidR="008B5C32" w:rsidRPr="00A91A2C">
        <w:rPr>
          <w:rFonts w:ascii="Verdana" w:hAnsi="Verdana" w:cs="Arial"/>
        </w:rPr>
        <w:t xml:space="preserve"> (kierowca nie może mieć możliwości wprowadzenia zmian)</w:t>
      </w:r>
      <w:r w:rsidRPr="00A91A2C">
        <w:rPr>
          <w:rFonts w:ascii="Verdana" w:hAnsi="Verdana" w:cs="Arial"/>
        </w:rPr>
        <w:t xml:space="preserve"> dowolną regulację poziomu głośności </w:t>
      </w:r>
      <w:r w:rsidR="008B5C32" w:rsidRPr="00A91A2C">
        <w:rPr>
          <w:rFonts w:ascii="Verdana" w:hAnsi="Verdana" w:cs="Arial"/>
        </w:rPr>
        <w:t xml:space="preserve">emitowanych </w:t>
      </w:r>
      <w:r w:rsidR="00F02743" w:rsidRPr="00A91A2C">
        <w:rPr>
          <w:rFonts w:ascii="Verdana" w:hAnsi="Verdana" w:cs="Arial"/>
        </w:rPr>
        <w:t xml:space="preserve">zapowiedzi, </w:t>
      </w:r>
      <w:r w:rsidRPr="00A91A2C">
        <w:rPr>
          <w:rFonts w:ascii="Verdana" w:hAnsi="Verdana" w:cs="Arial"/>
        </w:rPr>
        <w:t xml:space="preserve">bezpośrednio ze sterownika zamontowanego w autobusie z uwzględnieniem wskazań Zamawiającego odnośnie </w:t>
      </w:r>
      <w:r w:rsidR="00FA3B72" w:rsidRPr="00A91A2C">
        <w:rPr>
          <w:rFonts w:ascii="Verdana" w:hAnsi="Verdana" w:cs="Arial"/>
        </w:rPr>
        <w:t xml:space="preserve">danego okresu dnia, </w:t>
      </w:r>
      <w:r w:rsidRPr="00A91A2C">
        <w:rPr>
          <w:rFonts w:ascii="Verdana" w:hAnsi="Verdana" w:cs="Arial"/>
        </w:rPr>
        <w:t>przystanku oraz rodzaju zapowiedzi (wewnętrzne lub zewnętrzne)</w:t>
      </w:r>
      <w:r w:rsidR="00147E7F" w:rsidRPr="00A91A2C">
        <w:rPr>
          <w:rFonts w:ascii="Verdana" w:hAnsi="Verdana" w:cs="Arial"/>
        </w:rPr>
        <w:t xml:space="preserve"> przy wyjściowym ustawieniu poziomu głośności w zakresie 72-74 </w:t>
      </w:r>
      <w:proofErr w:type="spellStart"/>
      <w:r w:rsidR="00147E7F" w:rsidRPr="00A91A2C">
        <w:rPr>
          <w:rFonts w:ascii="Verdana" w:hAnsi="Verdana" w:cs="Arial"/>
        </w:rPr>
        <w:t>dB</w:t>
      </w:r>
      <w:proofErr w:type="spellEnd"/>
      <w:r w:rsidRPr="00A91A2C">
        <w:rPr>
          <w:rFonts w:ascii="Verdana" w:hAnsi="Verdana" w:cs="Arial"/>
        </w:rPr>
        <w:t>;</w:t>
      </w:r>
    </w:p>
    <w:p w14:paraId="7B7CCABD" w14:textId="77777777" w:rsidR="008B5C32" w:rsidRPr="00A91A2C" w:rsidRDefault="008B5C32" w:rsidP="00A91A2C">
      <w:pPr>
        <w:pStyle w:val="Akapitzlist"/>
        <w:numPr>
          <w:ilvl w:val="0"/>
          <w:numId w:val="17"/>
        </w:numPr>
        <w:spacing w:line="360" w:lineRule="auto"/>
        <w:ind w:left="1701" w:hanging="283"/>
        <w:rPr>
          <w:rFonts w:ascii="Verdana" w:hAnsi="Verdana" w:cs="Arial"/>
        </w:rPr>
      </w:pPr>
      <w:r w:rsidRPr="00A91A2C">
        <w:rPr>
          <w:rFonts w:ascii="Verdana" w:hAnsi="Verdana" w:cs="Arial"/>
        </w:rPr>
        <w:t>system musi umożliwiać ogłaszanie komunikatów przez kierującego z mikrofonu zainstalowanego w kabinie kierowcy z wykorzystaniem zamontowanych w autobusie głośników, dając im priorytet przed zapowiedziami pochodzącymi z systemu (zapowiedź z systemu powinna zostać odtworzona 5 sekund po wyłączeniu mikrofonu), z możliwością wyboru czy dotyczy to zapowiedzi zewnętrznych czy wewnętrznych;</w:t>
      </w:r>
    </w:p>
    <w:p w14:paraId="7D7AB17D" w14:textId="77777777" w:rsidR="008B5C32" w:rsidRPr="00A91A2C" w:rsidRDefault="008B5C32" w:rsidP="00A91A2C">
      <w:pPr>
        <w:pStyle w:val="Akapitzlist"/>
        <w:numPr>
          <w:ilvl w:val="0"/>
          <w:numId w:val="17"/>
        </w:numPr>
        <w:spacing w:line="360" w:lineRule="auto"/>
        <w:ind w:left="1701" w:hanging="283"/>
        <w:rPr>
          <w:rFonts w:ascii="Verdana" w:hAnsi="Verdana" w:cs="Arial"/>
        </w:rPr>
      </w:pPr>
      <w:r w:rsidRPr="00A91A2C">
        <w:rPr>
          <w:rFonts w:ascii="Verdana" w:hAnsi="Verdana" w:cs="Arial"/>
        </w:rPr>
        <w:t>mikrofon zamontowany w kabinie kierującego w celu uniemożliwienia ciągłego blokowania zapowiedzi z systemu powinien się wyłączać automatycznie po wykryciu przez system wjechania w kolejną strefę przystanku;</w:t>
      </w:r>
    </w:p>
    <w:p w14:paraId="66F7F9ED" w14:textId="77777777" w:rsidR="003D70FD" w:rsidRPr="00A91A2C" w:rsidRDefault="003D70FD" w:rsidP="00A91A2C">
      <w:pPr>
        <w:pStyle w:val="Akapitzlist"/>
        <w:numPr>
          <w:ilvl w:val="0"/>
          <w:numId w:val="17"/>
        </w:numPr>
        <w:spacing w:line="360" w:lineRule="auto"/>
        <w:ind w:left="1701" w:hanging="283"/>
        <w:rPr>
          <w:rFonts w:ascii="Verdana" w:hAnsi="Verdana" w:cs="Arial"/>
        </w:rPr>
      </w:pPr>
      <w:r w:rsidRPr="00A91A2C">
        <w:rPr>
          <w:rFonts w:ascii="Verdana" w:hAnsi="Verdana" w:cs="Arial"/>
        </w:rPr>
        <w:t>system musi być wyposażony w pętlę indukcyjną dla osób niedosłyszących spełniającą normę PN-EN 60118-4:2015-06 lub równoważną, zamontowaną w przedniej części autobusu w okolicach jego drugich drzwi (pętla nie może zakłócać pracy elektrycznych obwodów autobusu);</w:t>
      </w:r>
    </w:p>
    <w:p w14:paraId="523BDA21" w14:textId="77777777" w:rsidR="00FA24E0" w:rsidRPr="00A91A2C" w:rsidRDefault="00FA24E0" w:rsidP="00A91A2C">
      <w:pPr>
        <w:pStyle w:val="Akapitzlist"/>
        <w:numPr>
          <w:ilvl w:val="0"/>
          <w:numId w:val="17"/>
        </w:numPr>
        <w:spacing w:line="360" w:lineRule="auto"/>
        <w:ind w:left="1701" w:hanging="283"/>
        <w:rPr>
          <w:rFonts w:ascii="Verdana" w:hAnsi="Verdana" w:cs="Arial"/>
        </w:rPr>
      </w:pPr>
      <w:r w:rsidRPr="00A91A2C">
        <w:rPr>
          <w:rFonts w:ascii="Verdana" w:hAnsi="Verdana" w:cs="Arial"/>
        </w:rPr>
        <w:t>system musi posiadać API umożliwiające aplikacjom zewnętrznym wykorzystywanym przez osoby niedosłyszące ponowne wyemitowanie w formie zapowiedzi zewnętrznej komunikatu głosowego dotyczącego oznaczenia linii i kierunku podczas postoju autobusu w strefie przystanku</w:t>
      </w:r>
      <w:r w:rsidR="00C556EE">
        <w:rPr>
          <w:rFonts w:ascii="Verdana" w:hAnsi="Verdana" w:cs="Arial"/>
          <w:color w:val="0070C0"/>
        </w:rPr>
        <w:t>.</w:t>
      </w:r>
    </w:p>
    <w:p w14:paraId="5D2C0671" w14:textId="77777777" w:rsidR="006B301A" w:rsidRPr="00A91A2C" w:rsidRDefault="006B301A" w:rsidP="00A91A2C">
      <w:pPr>
        <w:tabs>
          <w:tab w:val="left" w:pos="1215"/>
        </w:tabs>
        <w:spacing w:line="360" w:lineRule="auto"/>
        <w:rPr>
          <w:rFonts w:ascii="Verdana" w:hAnsi="Verdana" w:cs="Arial"/>
        </w:rPr>
      </w:pPr>
    </w:p>
    <w:p w14:paraId="7D0010D0" w14:textId="77777777" w:rsidR="00AB27F4" w:rsidRPr="00A91A2C" w:rsidRDefault="007B1AB3" w:rsidP="00A91A2C">
      <w:pPr>
        <w:pStyle w:val="Akapitzlist"/>
        <w:numPr>
          <w:ilvl w:val="0"/>
          <w:numId w:val="2"/>
        </w:numPr>
        <w:spacing w:line="360" w:lineRule="auto"/>
        <w:rPr>
          <w:rFonts w:ascii="Verdana" w:hAnsi="Verdana" w:cs="Arial"/>
          <w:b/>
          <w:strike/>
        </w:rPr>
      </w:pPr>
      <w:r w:rsidRPr="00A91A2C">
        <w:rPr>
          <w:rFonts w:ascii="Verdana" w:hAnsi="Verdana" w:cs="Arial"/>
          <w:b/>
        </w:rPr>
        <w:t>Wymagana treść tablic informacyjnych</w:t>
      </w:r>
      <w:r w:rsidR="00B55E0C" w:rsidRPr="00A91A2C">
        <w:rPr>
          <w:rFonts w:ascii="Verdana" w:hAnsi="Verdana" w:cs="Arial"/>
          <w:b/>
        </w:rPr>
        <w:t xml:space="preserve"> zewnętrznych i wewnętrznych, </w:t>
      </w:r>
      <w:r w:rsidR="00040825" w:rsidRPr="00A91A2C">
        <w:rPr>
          <w:rFonts w:ascii="Verdana" w:hAnsi="Verdana" w:cs="Arial"/>
          <w:b/>
        </w:rPr>
        <w:t xml:space="preserve">emitowanych </w:t>
      </w:r>
      <w:r w:rsidR="00B55E0C" w:rsidRPr="00A91A2C">
        <w:rPr>
          <w:rFonts w:ascii="Verdana" w:hAnsi="Verdana" w:cs="Arial"/>
          <w:b/>
        </w:rPr>
        <w:t>zapowiedzi głosowych</w:t>
      </w:r>
    </w:p>
    <w:p w14:paraId="0691EDC2" w14:textId="77777777" w:rsidR="00285BEC" w:rsidRPr="00A91A2C" w:rsidRDefault="00173DE0" w:rsidP="00A91A2C">
      <w:pPr>
        <w:pStyle w:val="Akapitzlist"/>
        <w:numPr>
          <w:ilvl w:val="1"/>
          <w:numId w:val="50"/>
        </w:numPr>
        <w:spacing w:line="360" w:lineRule="auto"/>
        <w:ind w:left="851" w:hanging="425"/>
        <w:rPr>
          <w:rFonts w:ascii="Verdana" w:hAnsi="Verdana" w:cs="Arial"/>
        </w:rPr>
      </w:pPr>
      <w:r w:rsidRPr="00A91A2C">
        <w:rPr>
          <w:rFonts w:ascii="Verdana" w:hAnsi="Verdana" w:cs="Arial"/>
        </w:rPr>
        <w:t>Sposób tworzenia treści wyświetlanych na wszystkich tablicach zewnętrznych.</w:t>
      </w:r>
    </w:p>
    <w:p w14:paraId="275AD810" w14:textId="77777777" w:rsidR="00BA30E8" w:rsidRPr="00A91A2C" w:rsidRDefault="00BA30E8" w:rsidP="00A91A2C">
      <w:pPr>
        <w:pStyle w:val="Akapitzlist"/>
        <w:numPr>
          <w:ilvl w:val="3"/>
          <w:numId w:val="46"/>
        </w:numPr>
        <w:spacing w:line="360" w:lineRule="auto"/>
        <w:ind w:left="1276" w:hanging="567"/>
        <w:rPr>
          <w:rFonts w:ascii="Verdana" w:hAnsi="Verdana" w:cs="Arial"/>
        </w:rPr>
      </w:pPr>
      <w:r w:rsidRPr="00A91A2C">
        <w:rPr>
          <w:rFonts w:ascii="Verdana" w:hAnsi="Verdana" w:cs="Arial"/>
        </w:rPr>
        <w:t>Obszar wyświetlacza zewnętrznego przeznaczony na prezentację numeru linii:</w:t>
      </w:r>
    </w:p>
    <w:p w14:paraId="631F9435" w14:textId="77777777" w:rsidR="003402E4" w:rsidRPr="00A91A2C" w:rsidRDefault="003402E4" w:rsidP="00A91A2C">
      <w:pPr>
        <w:pStyle w:val="Akapitzlist"/>
        <w:numPr>
          <w:ilvl w:val="0"/>
          <w:numId w:val="18"/>
        </w:numPr>
        <w:spacing w:line="360" w:lineRule="auto"/>
        <w:ind w:left="1701" w:hanging="283"/>
        <w:rPr>
          <w:rFonts w:ascii="Verdana" w:hAnsi="Verdana" w:cs="Arial"/>
        </w:rPr>
      </w:pPr>
      <w:r w:rsidRPr="00A91A2C">
        <w:rPr>
          <w:rFonts w:ascii="Verdana" w:hAnsi="Verdana" w:cs="Arial"/>
        </w:rPr>
        <w:t>numer</w:t>
      </w:r>
      <w:r w:rsidR="00363855" w:rsidRPr="00A91A2C">
        <w:rPr>
          <w:rFonts w:ascii="Verdana" w:hAnsi="Verdana" w:cs="Arial"/>
        </w:rPr>
        <w:t>y obsługiwanych linii, które muszą być wyświetlone</w:t>
      </w:r>
      <w:r w:rsidR="00832215" w:rsidRPr="00A91A2C">
        <w:rPr>
          <w:rFonts w:ascii="Verdana" w:hAnsi="Verdana" w:cs="Arial"/>
        </w:rPr>
        <w:t xml:space="preserve"> (w postaci numerycznej, alfanumerycznej lub graficznej)</w:t>
      </w:r>
      <w:r w:rsidR="00363855" w:rsidRPr="00A91A2C">
        <w:rPr>
          <w:rFonts w:ascii="Verdana" w:hAnsi="Verdana" w:cs="Arial"/>
        </w:rPr>
        <w:t xml:space="preserve"> zostaną</w:t>
      </w:r>
      <w:r w:rsidRPr="00A91A2C">
        <w:rPr>
          <w:rFonts w:ascii="Verdana" w:hAnsi="Verdana" w:cs="Arial"/>
        </w:rPr>
        <w:t xml:space="preserve"> zdefiniowan</w:t>
      </w:r>
      <w:r w:rsidR="00363855" w:rsidRPr="00A91A2C">
        <w:rPr>
          <w:rFonts w:ascii="Verdana" w:hAnsi="Verdana" w:cs="Arial"/>
        </w:rPr>
        <w:t>e</w:t>
      </w:r>
      <w:r w:rsidRPr="00A91A2C">
        <w:rPr>
          <w:rFonts w:ascii="Verdana" w:hAnsi="Verdana" w:cs="Arial"/>
        </w:rPr>
        <w:t xml:space="preserve"> przez Zamawiającego w przekazanych </w:t>
      </w:r>
      <w:r w:rsidR="00C55DB0">
        <w:rPr>
          <w:rFonts w:ascii="Verdana" w:hAnsi="Verdana" w:cs="Arial"/>
        </w:rPr>
        <w:t>Wykonawcy</w:t>
      </w:r>
      <w:r w:rsidR="008A6F01" w:rsidRPr="00A91A2C">
        <w:rPr>
          <w:rFonts w:ascii="Verdana" w:hAnsi="Verdana" w:cs="Arial"/>
        </w:rPr>
        <w:t xml:space="preserve"> </w:t>
      </w:r>
      <w:r w:rsidRPr="00A91A2C">
        <w:rPr>
          <w:rFonts w:ascii="Verdana" w:hAnsi="Verdana" w:cs="Arial"/>
        </w:rPr>
        <w:t>rozkładach jazdy;</w:t>
      </w:r>
    </w:p>
    <w:p w14:paraId="4D85B083" w14:textId="77777777" w:rsidR="007A3B50" w:rsidRPr="00A91A2C" w:rsidRDefault="007A3B50" w:rsidP="00A91A2C">
      <w:pPr>
        <w:pStyle w:val="Akapitzlist"/>
        <w:numPr>
          <w:ilvl w:val="0"/>
          <w:numId w:val="18"/>
        </w:numPr>
        <w:spacing w:line="360" w:lineRule="auto"/>
        <w:ind w:left="1701" w:hanging="283"/>
        <w:rPr>
          <w:rFonts w:ascii="Verdana" w:hAnsi="Verdana" w:cs="Arial"/>
        </w:rPr>
      </w:pPr>
      <w:r w:rsidRPr="00A91A2C">
        <w:rPr>
          <w:rFonts w:ascii="Verdana" w:hAnsi="Verdana" w:cs="Arial"/>
        </w:rPr>
        <w:t>wysokość prezentowanych znaków odpowiadających numerowi obsługiwanej linii musi wynosić 100% wysokości pola do tego przeznaczonego na wyświetlaczu RGB;</w:t>
      </w:r>
    </w:p>
    <w:p w14:paraId="1CD163B7" w14:textId="77777777" w:rsidR="00BB7E04" w:rsidRPr="00A91A2C" w:rsidRDefault="00BB7E04" w:rsidP="00A91A2C">
      <w:pPr>
        <w:pStyle w:val="Akapitzlist"/>
        <w:numPr>
          <w:ilvl w:val="0"/>
          <w:numId w:val="18"/>
        </w:numPr>
        <w:spacing w:line="360" w:lineRule="auto"/>
        <w:ind w:left="1701" w:hanging="283"/>
        <w:rPr>
          <w:rFonts w:ascii="Verdana" w:hAnsi="Verdana" w:cs="Arial"/>
        </w:rPr>
      </w:pPr>
      <w:r w:rsidRPr="00A91A2C">
        <w:rPr>
          <w:rFonts w:ascii="Verdana" w:hAnsi="Verdana" w:cs="Arial"/>
        </w:rPr>
        <w:t>prezentowane znaki odpowiadające numerowi linii muszą być barwy białej z 1px marginesem wokół barwy czarnej;</w:t>
      </w:r>
    </w:p>
    <w:p w14:paraId="27EB19F5" w14:textId="77777777" w:rsidR="00EC12E7" w:rsidRPr="00A91A2C" w:rsidRDefault="00EC12E7" w:rsidP="00A91A2C">
      <w:pPr>
        <w:pStyle w:val="Akapitzlist"/>
        <w:numPr>
          <w:ilvl w:val="0"/>
          <w:numId w:val="18"/>
        </w:numPr>
        <w:spacing w:line="360" w:lineRule="auto"/>
        <w:ind w:left="1701" w:hanging="283"/>
        <w:rPr>
          <w:rFonts w:ascii="Verdana" w:hAnsi="Verdana" w:cs="Arial"/>
        </w:rPr>
      </w:pPr>
      <w:r w:rsidRPr="00A91A2C">
        <w:rPr>
          <w:rFonts w:ascii="Verdana" w:hAnsi="Verdana" w:cs="Arial"/>
        </w:rPr>
        <w:t>oznaczenia numeru linii muszą umożliwić prezentację czterech znaków w postaci cyfr lub liter lub cyfr i liter;</w:t>
      </w:r>
    </w:p>
    <w:p w14:paraId="014F8182" w14:textId="77777777" w:rsidR="003402E4" w:rsidRPr="00A91A2C" w:rsidRDefault="003402E4" w:rsidP="00A91A2C">
      <w:pPr>
        <w:pStyle w:val="Akapitzlist"/>
        <w:numPr>
          <w:ilvl w:val="0"/>
          <w:numId w:val="18"/>
        </w:numPr>
        <w:spacing w:line="360" w:lineRule="auto"/>
        <w:ind w:left="1701" w:hanging="283"/>
        <w:rPr>
          <w:rFonts w:ascii="Verdana" w:hAnsi="Verdana" w:cs="Arial"/>
        </w:rPr>
      </w:pPr>
      <w:r w:rsidRPr="00A91A2C">
        <w:rPr>
          <w:rFonts w:ascii="Verdana" w:hAnsi="Verdana" w:cs="Arial"/>
        </w:rPr>
        <w:lastRenderedPageBreak/>
        <w:t>główny kolor tła na wyświetlaczu numerycznym RGB</w:t>
      </w:r>
      <w:r w:rsidR="00363855" w:rsidRPr="00A91A2C">
        <w:rPr>
          <w:rFonts w:ascii="Verdana" w:hAnsi="Verdana" w:cs="Arial"/>
        </w:rPr>
        <w:t xml:space="preserve"> prezentującym numer linii</w:t>
      </w:r>
      <w:r w:rsidRPr="00A91A2C">
        <w:rPr>
          <w:rFonts w:ascii="Verdana" w:hAnsi="Verdana" w:cs="Arial"/>
        </w:rPr>
        <w:t xml:space="preserve"> zostanie wskazany przez Zamawiającego na bazie przesłanych przez </w:t>
      </w:r>
      <w:r w:rsidR="00C55DB0">
        <w:rPr>
          <w:rFonts w:ascii="Verdana" w:hAnsi="Verdana" w:cs="Arial"/>
        </w:rPr>
        <w:t>Wykonawcę</w:t>
      </w:r>
      <w:r w:rsidRPr="00A91A2C">
        <w:rPr>
          <w:rFonts w:ascii="Verdana" w:hAnsi="Verdana" w:cs="Arial"/>
        </w:rPr>
        <w:t xml:space="preserve"> propozycji (potwierdzających możliwość wyświetlenia </w:t>
      </w:r>
      <w:r w:rsidR="00363855" w:rsidRPr="00A91A2C">
        <w:rPr>
          <w:rFonts w:ascii="Verdana" w:hAnsi="Verdana" w:cs="Arial"/>
        </w:rPr>
        <w:t xml:space="preserve">na wyświetlaczu </w:t>
      </w:r>
      <w:r w:rsidRPr="00A91A2C">
        <w:rPr>
          <w:rFonts w:ascii="Verdana" w:hAnsi="Verdana" w:cs="Arial"/>
        </w:rPr>
        <w:t xml:space="preserve">27 kolorów) w zależności od typu linii i </w:t>
      </w:r>
      <w:r w:rsidR="00363855" w:rsidRPr="00A91A2C">
        <w:rPr>
          <w:rFonts w:ascii="Verdana" w:hAnsi="Verdana" w:cs="Arial"/>
        </w:rPr>
        <w:t>obsługiwanej przez wskazaną linię Gminy</w:t>
      </w:r>
      <w:r w:rsidR="00BB7E04" w:rsidRPr="00A91A2C">
        <w:rPr>
          <w:rFonts w:ascii="Verdana" w:hAnsi="Verdana" w:cs="Arial"/>
        </w:rPr>
        <w:t xml:space="preserve">, nie może on nachodzić </w:t>
      </w:r>
      <w:r w:rsidR="003A14CD" w:rsidRPr="00A91A2C">
        <w:rPr>
          <w:rFonts w:ascii="Verdana" w:hAnsi="Verdana" w:cs="Arial"/>
        </w:rPr>
        <w:t xml:space="preserve">na </w:t>
      </w:r>
      <w:r w:rsidR="00BB7E04" w:rsidRPr="00A91A2C">
        <w:rPr>
          <w:rFonts w:ascii="Verdana" w:hAnsi="Verdana" w:cs="Arial"/>
        </w:rPr>
        <w:t>znaki prezentujące numer linii</w:t>
      </w:r>
      <w:r w:rsidR="00406578" w:rsidRPr="00424C6C">
        <w:rPr>
          <w:rFonts w:ascii="Verdana" w:hAnsi="Verdana" w:cs="Arial"/>
          <w:color w:val="0070C0"/>
        </w:rPr>
        <w:t>.</w:t>
      </w:r>
    </w:p>
    <w:p w14:paraId="6227FFDD" w14:textId="77777777" w:rsidR="00324E04" w:rsidRPr="00A91A2C" w:rsidRDefault="00324E04" w:rsidP="00A91A2C">
      <w:pPr>
        <w:spacing w:line="360" w:lineRule="auto"/>
        <w:ind w:left="1701" w:hanging="283"/>
        <w:rPr>
          <w:rFonts w:ascii="Verdana" w:hAnsi="Verdana" w:cs="Arial"/>
        </w:rPr>
      </w:pPr>
    </w:p>
    <w:p w14:paraId="338F9E80" w14:textId="77777777" w:rsidR="00324E04" w:rsidRPr="00A91A2C" w:rsidRDefault="00324E04" w:rsidP="00A91A2C">
      <w:pPr>
        <w:spacing w:line="360" w:lineRule="auto"/>
        <w:ind w:left="708" w:hanging="708"/>
        <w:rPr>
          <w:rFonts w:ascii="Verdana" w:hAnsi="Verdana" w:cs="Arial"/>
        </w:rPr>
      </w:pPr>
      <w:r w:rsidRPr="00A91A2C">
        <w:rPr>
          <w:rFonts w:ascii="Verdana" w:hAnsi="Verdana" w:cs="Arial"/>
        </w:rPr>
        <w:t>Przykładowe oznaczenie numeru linii według wskazania Zamawiającego:</w:t>
      </w:r>
    </w:p>
    <w:p w14:paraId="27C051F1" w14:textId="77777777" w:rsidR="00D966D2" w:rsidRPr="00A91A2C" w:rsidRDefault="00215EF4" w:rsidP="00A91A2C">
      <w:pPr>
        <w:spacing w:line="360" w:lineRule="auto"/>
        <w:ind w:left="1701" w:hanging="283"/>
        <w:rPr>
          <w:rFonts w:ascii="Verdana" w:hAnsi="Verdana" w:cs="Arial"/>
        </w:rPr>
      </w:pPr>
      <w:r w:rsidRPr="00A91A2C">
        <w:rPr>
          <w:rFonts w:ascii="Verdana" w:hAnsi="Verdana" w:cs="Arial"/>
          <w:noProof/>
        </w:rPr>
        <w:drawing>
          <wp:anchor distT="0" distB="0" distL="114300" distR="114300" simplePos="0" relativeHeight="251657216" behindDoc="1" locked="0" layoutInCell="1" allowOverlap="1" wp14:anchorId="4876909E" wp14:editId="0796DC43">
            <wp:simplePos x="0" y="0"/>
            <wp:positionH relativeFrom="column">
              <wp:posOffset>2716999</wp:posOffset>
            </wp:positionH>
            <wp:positionV relativeFrom="paragraph">
              <wp:posOffset>176309</wp:posOffset>
            </wp:positionV>
            <wp:extent cx="1130935" cy="769620"/>
            <wp:effectExtent l="19050" t="0" r="0" b="0"/>
            <wp:wrapTight wrapText="bothSides">
              <wp:wrapPolygon edited="0">
                <wp:start x="-364" y="0"/>
                <wp:lineTo x="-364" y="20851"/>
                <wp:lineTo x="21467" y="20851"/>
                <wp:lineTo x="21467" y="0"/>
                <wp:lineTo x="-364" y="0"/>
              </wp:wrapPolygon>
            </wp:wrapTight>
            <wp:docPr id="3" name="Obraz 2" descr="9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3.png"/>
                    <pic:cNvPicPr/>
                  </pic:nvPicPr>
                  <pic:blipFill>
                    <a:blip r:embed="rId10" cstate="print"/>
                    <a:stretch>
                      <a:fillRect/>
                    </a:stretch>
                  </pic:blipFill>
                  <pic:spPr>
                    <a:xfrm>
                      <a:off x="0" y="0"/>
                      <a:ext cx="1130935" cy="769620"/>
                    </a:xfrm>
                    <a:prstGeom prst="rect">
                      <a:avLst/>
                    </a:prstGeom>
                  </pic:spPr>
                </pic:pic>
              </a:graphicData>
            </a:graphic>
          </wp:anchor>
        </w:drawing>
      </w:r>
    </w:p>
    <w:p w14:paraId="1814624B" w14:textId="77777777" w:rsidR="00D966D2" w:rsidRPr="00A91A2C" w:rsidRDefault="00D966D2" w:rsidP="00A91A2C">
      <w:pPr>
        <w:spacing w:line="360" w:lineRule="auto"/>
        <w:rPr>
          <w:rFonts w:ascii="Verdana" w:hAnsi="Verdana" w:cs="Arial"/>
        </w:rPr>
      </w:pPr>
      <w:r w:rsidRPr="00A91A2C">
        <w:rPr>
          <w:rFonts w:ascii="Verdana" w:hAnsi="Verdana" w:cs="Arial"/>
          <w:noProof/>
        </w:rPr>
        <w:drawing>
          <wp:anchor distT="0" distB="0" distL="114300" distR="114300" simplePos="0" relativeHeight="251659264" behindDoc="1" locked="0" layoutInCell="1" allowOverlap="1" wp14:anchorId="418CA82B" wp14:editId="4C1C4B71">
            <wp:simplePos x="0" y="0"/>
            <wp:positionH relativeFrom="column">
              <wp:posOffset>4514850</wp:posOffset>
            </wp:positionH>
            <wp:positionV relativeFrom="paragraph">
              <wp:posOffset>-2540</wp:posOffset>
            </wp:positionV>
            <wp:extent cx="1158240" cy="770890"/>
            <wp:effectExtent l="19050" t="0" r="3810" b="0"/>
            <wp:wrapTight wrapText="bothSides">
              <wp:wrapPolygon edited="0">
                <wp:start x="-355" y="0"/>
                <wp:lineTo x="-355" y="20817"/>
                <wp:lineTo x="21671" y="20817"/>
                <wp:lineTo x="21671" y="0"/>
                <wp:lineTo x="-355" y="0"/>
              </wp:wrapPolygon>
            </wp:wrapTight>
            <wp:docPr id="6" name="Obraz 4" descr="9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7.png"/>
                    <pic:cNvPicPr/>
                  </pic:nvPicPr>
                  <pic:blipFill>
                    <a:blip r:embed="rId11" cstate="print"/>
                    <a:stretch>
                      <a:fillRect/>
                    </a:stretch>
                  </pic:blipFill>
                  <pic:spPr>
                    <a:xfrm>
                      <a:off x="0" y="0"/>
                      <a:ext cx="1158240" cy="770890"/>
                    </a:xfrm>
                    <a:prstGeom prst="rect">
                      <a:avLst/>
                    </a:prstGeom>
                  </pic:spPr>
                </pic:pic>
              </a:graphicData>
            </a:graphic>
          </wp:anchor>
        </w:drawing>
      </w:r>
      <w:r w:rsidRPr="00A91A2C">
        <w:rPr>
          <w:rFonts w:ascii="Verdana" w:hAnsi="Verdana" w:cs="Arial"/>
          <w:noProof/>
        </w:rPr>
        <w:drawing>
          <wp:anchor distT="0" distB="0" distL="114300" distR="114300" simplePos="0" relativeHeight="251656192" behindDoc="1" locked="0" layoutInCell="1" allowOverlap="1" wp14:anchorId="74871560" wp14:editId="7D4BF038">
            <wp:simplePos x="0" y="0"/>
            <wp:positionH relativeFrom="column">
              <wp:posOffset>960755</wp:posOffset>
            </wp:positionH>
            <wp:positionV relativeFrom="paragraph">
              <wp:posOffset>-2540</wp:posOffset>
            </wp:positionV>
            <wp:extent cx="1130935" cy="769620"/>
            <wp:effectExtent l="19050" t="0" r="0" b="0"/>
            <wp:wrapTight wrapText="bothSides">
              <wp:wrapPolygon edited="0">
                <wp:start x="-364" y="0"/>
                <wp:lineTo x="-364" y="20851"/>
                <wp:lineTo x="21467" y="20851"/>
                <wp:lineTo x="21467" y="0"/>
                <wp:lineTo x="-364" y="0"/>
              </wp:wrapPolygon>
            </wp:wrapTight>
            <wp:docPr id="2" name="Obraz 1" descr="6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2.png"/>
                    <pic:cNvPicPr/>
                  </pic:nvPicPr>
                  <pic:blipFill>
                    <a:blip r:embed="rId12" cstate="print"/>
                    <a:stretch>
                      <a:fillRect/>
                    </a:stretch>
                  </pic:blipFill>
                  <pic:spPr>
                    <a:xfrm>
                      <a:off x="0" y="0"/>
                      <a:ext cx="1130935" cy="769620"/>
                    </a:xfrm>
                    <a:prstGeom prst="rect">
                      <a:avLst/>
                    </a:prstGeom>
                  </pic:spPr>
                </pic:pic>
              </a:graphicData>
            </a:graphic>
          </wp:anchor>
        </w:drawing>
      </w:r>
    </w:p>
    <w:p w14:paraId="610BA59F" w14:textId="77777777" w:rsidR="00D966D2" w:rsidRPr="00A91A2C" w:rsidRDefault="00D966D2" w:rsidP="00A91A2C">
      <w:pPr>
        <w:spacing w:line="360" w:lineRule="auto"/>
        <w:rPr>
          <w:rFonts w:ascii="Verdana" w:hAnsi="Verdana" w:cs="Arial"/>
        </w:rPr>
      </w:pPr>
    </w:p>
    <w:p w14:paraId="16DD9E74" w14:textId="77777777" w:rsidR="00D966D2" w:rsidRPr="00A91A2C" w:rsidRDefault="00D966D2" w:rsidP="00A91A2C">
      <w:pPr>
        <w:spacing w:line="360" w:lineRule="auto"/>
        <w:rPr>
          <w:rFonts w:ascii="Verdana" w:hAnsi="Verdana" w:cs="Arial"/>
        </w:rPr>
      </w:pPr>
    </w:p>
    <w:p w14:paraId="4F148BE0" w14:textId="77777777" w:rsidR="00D966D2" w:rsidRPr="00A91A2C" w:rsidRDefault="00D966D2" w:rsidP="00A91A2C">
      <w:pPr>
        <w:spacing w:line="360" w:lineRule="auto"/>
        <w:rPr>
          <w:rFonts w:ascii="Verdana" w:hAnsi="Verdana" w:cs="Arial"/>
        </w:rPr>
      </w:pPr>
    </w:p>
    <w:p w14:paraId="6246F201" w14:textId="77777777" w:rsidR="00D966D2" w:rsidRPr="00A91A2C" w:rsidRDefault="00D966D2" w:rsidP="00A91A2C">
      <w:pPr>
        <w:spacing w:line="360" w:lineRule="auto"/>
        <w:rPr>
          <w:rFonts w:ascii="Verdana" w:hAnsi="Verdana" w:cs="Arial"/>
        </w:rPr>
      </w:pPr>
    </w:p>
    <w:p w14:paraId="56BF0434" w14:textId="77777777" w:rsidR="00D966D2" w:rsidRPr="00A91A2C" w:rsidRDefault="00324E04" w:rsidP="00A91A2C">
      <w:pPr>
        <w:spacing w:line="360" w:lineRule="auto"/>
        <w:rPr>
          <w:rFonts w:ascii="Verdana" w:hAnsi="Verdana" w:cs="Arial"/>
        </w:rPr>
      </w:pPr>
      <w:r w:rsidRPr="00A91A2C">
        <w:rPr>
          <w:rFonts w:ascii="Verdana" w:hAnsi="Verdana" w:cs="Arial"/>
        </w:rPr>
        <w:t>Rysunki przedstawiają przykładowe oznaczenie dla linii 612, 923 i 907. Liczba 612 jest barwy białej i posiada czarną obwódk</w:t>
      </w:r>
      <w:r w:rsidR="006E77A4">
        <w:rPr>
          <w:rFonts w:ascii="Verdana" w:hAnsi="Verdana" w:cs="Arial"/>
        </w:rPr>
        <w:t>ę</w:t>
      </w:r>
      <w:r w:rsidRPr="00A91A2C">
        <w:rPr>
          <w:rFonts w:ascii="Verdana" w:hAnsi="Verdana" w:cs="Arial"/>
        </w:rPr>
        <w:t>. Tło stanowi układ trzech kolorów od góry cienki żółty, w środku zielony i u dołu cienki czerwony</w:t>
      </w:r>
      <w:r w:rsidR="00061809" w:rsidRPr="00A91A2C">
        <w:rPr>
          <w:rFonts w:ascii="Verdana" w:hAnsi="Verdana" w:cs="Arial"/>
        </w:rPr>
        <w:t>. Liczba 923 jest barwy białej i posiada czarną obwódk</w:t>
      </w:r>
      <w:r w:rsidR="006E77A4">
        <w:rPr>
          <w:rFonts w:ascii="Verdana" w:hAnsi="Verdana" w:cs="Arial"/>
        </w:rPr>
        <w:t>ę</w:t>
      </w:r>
      <w:r w:rsidR="00061809" w:rsidRPr="00A91A2C">
        <w:rPr>
          <w:rFonts w:ascii="Verdana" w:hAnsi="Verdana" w:cs="Arial"/>
        </w:rPr>
        <w:t>. Tło stanowi układ 2 kolorów od lewej strony do środka czerwony a od środka do prawej strony zielony. Liczba 907 jest barwy białej i posiada czarną obwódk</w:t>
      </w:r>
      <w:r w:rsidR="00F9613B" w:rsidRPr="00C556EE">
        <w:rPr>
          <w:rFonts w:ascii="Verdana" w:hAnsi="Verdana" w:cs="Arial"/>
        </w:rPr>
        <w:t>ę</w:t>
      </w:r>
      <w:r w:rsidR="00061809" w:rsidRPr="00A91A2C">
        <w:rPr>
          <w:rFonts w:ascii="Verdana" w:hAnsi="Verdana" w:cs="Arial"/>
        </w:rPr>
        <w:t>. Tło w całości wypełnia kolor czerwony.</w:t>
      </w:r>
    </w:p>
    <w:p w14:paraId="791111AF" w14:textId="77777777" w:rsidR="00363855" w:rsidRPr="00A91A2C" w:rsidRDefault="00363855" w:rsidP="00A91A2C">
      <w:pPr>
        <w:pStyle w:val="Akapitzlist"/>
        <w:numPr>
          <w:ilvl w:val="0"/>
          <w:numId w:val="18"/>
        </w:numPr>
        <w:spacing w:line="360" w:lineRule="auto"/>
        <w:rPr>
          <w:rFonts w:ascii="Verdana" w:hAnsi="Verdana" w:cs="Arial"/>
        </w:rPr>
      </w:pPr>
      <w:r w:rsidRPr="00A91A2C">
        <w:rPr>
          <w:rFonts w:ascii="Verdana" w:hAnsi="Verdana" w:cs="Arial"/>
        </w:rPr>
        <w:t xml:space="preserve">niezależnie od ustalonego przez Zamawiającego głównego koloru tła na wyświetlaczu numerycznym RGB w celu oznaczenia okresowo występujących zmian w trasie </w:t>
      </w:r>
      <w:r w:rsidR="00512DE6" w:rsidRPr="00A91A2C">
        <w:rPr>
          <w:rFonts w:ascii="Verdana" w:hAnsi="Verdana" w:cs="Arial"/>
        </w:rPr>
        <w:t xml:space="preserve">przebiegu </w:t>
      </w:r>
      <w:r w:rsidRPr="00A91A2C">
        <w:rPr>
          <w:rFonts w:ascii="Verdana" w:hAnsi="Verdana" w:cs="Arial"/>
        </w:rPr>
        <w:t xml:space="preserve">linii (rozkładowych lub wprowadzonych </w:t>
      </w:r>
      <w:r w:rsidR="00BB7E04" w:rsidRPr="00A91A2C">
        <w:rPr>
          <w:rFonts w:ascii="Verdana" w:hAnsi="Verdana" w:cs="Arial"/>
        </w:rPr>
        <w:t>w systemie</w:t>
      </w:r>
      <w:r w:rsidRPr="00A91A2C">
        <w:rPr>
          <w:rFonts w:ascii="Verdana" w:hAnsi="Verdana" w:cs="Arial"/>
        </w:rPr>
        <w:t xml:space="preserve"> przez kierującego) wokół </w:t>
      </w:r>
      <w:r w:rsidR="00BB7E04" w:rsidRPr="00A91A2C">
        <w:rPr>
          <w:rFonts w:ascii="Verdana" w:hAnsi="Verdana" w:cs="Arial"/>
        </w:rPr>
        <w:t>głównego koloru tła musi pojawić się otoczka barwy żółtej</w:t>
      </w:r>
      <w:r w:rsidRPr="00A91A2C">
        <w:rPr>
          <w:rFonts w:ascii="Verdana" w:hAnsi="Verdana" w:cs="Arial"/>
        </w:rPr>
        <w:t xml:space="preserve"> w postaci marginesu </w:t>
      </w:r>
      <w:r w:rsidR="00BB7E04" w:rsidRPr="00A91A2C">
        <w:rPr>
          <w:rFonts w:ascii="Verdana" w:hAnsi="Verdana" w:cs="Arial"/>
        </w:rPr>
        <w:t xml:space="preserve">z każdej strony wyświetlacza o wielości </w:t>
      </w:r>
      <w:r w:rsidR="00A72E79" w:rsidRPr="00A91A2C">
        <w:rPr>
          <w:rFonts w:ascii="Verdana" w:hAnsi="Verdana" w:cs="Arial"/>
        </w:rPr>
        <w:t>3</w:t>
      </w:r>
      <w:r w:rsidR="00BB7E04" w:rsidRPr="00A91A2C">
        <w:rPr>
          <w:rFonts w:ascii="Verdana" w:hAnsi="Verdana" w:cs="Arial"/>
        </w:rPr>
        <w:t xml:space="preserve"> </w:t>
      </w:r>
      <w:proofErr w:type="spellStart"/>
      <w:r w:rsidR="00BB7E04" w:rsidRPr="00A91A2C">
        <w:rPr>
          <w:rFonts w:ascii="Verdana" w:hAnsi="Verdana" w:cs="Arial"/>
        </w:rPr>
        <w:t>px</w:t>
      </w:r>
      <w:proofErr w:type="spellEnd"/>
      <w:r w:rsidR="00BB7E04" w:rsidRPr="00A91A2C">
        <w:rPr>
          <w:rFonts w:ascii="Verdana" w:hAnsi="Verdana" w:cs="Arial"/>
        </w:rPr>
        <w:t>;</w:t>
      </w:r>
    </w:p>
    <w:p w14:paraId="1EE05BC4" w14:textId="77777777" w:rsidR="00A72E79" w:rsidRPr="00A91A2C" w:rsidRDefault="00A72E79" w:rsidP="00A91A2C">
      <w:pPr>
        <w:pStyle w:val="Akapitzlist"/>
        <w:numPr>
          <w:ilvl w:val="0"/>
          <w:numId w:val="18"/>
        </w:numPr>
        <w:spacing w:line="360" w:lineRule="auto"/>
        <w:rPr>
          <w:rFonts w:ascii="Verdana" w:hAnsi="Verdana" w:cs="Arial"/>
        </w:rPr>
      </w:pPr>
      <w:r w:rsidRPr="00A91A2C">
        <w:rPr>
          <w:rFonts w:ascii="Verdana" w:hAnsi="Verdana" w:cs="Arial"/>
        </w:rPr>
        <w:t xml:space="preserve">Zamawiający może zmienić ustalone wytyczne w trakcie trwania </w:t>
      </w:r>
      <w:r w:rsidR="00CD1BC4">
        <w:rPr>
          <w:rFonts w:ascii="Verdana" w:hAnsi="Verdana" w:cs="Arial"/>
        </w:rPr>
        <w:t>U</w:t>
      </w:r>
      <w:r w:rsidRPr="00A91A2C">
        <w:rPr>
          <w:rFonts w:ascii="Verdana" w:hAnsi="Verdana" w:cs="Arial"/>
        </w:rPr>
        <w:t>mowy okresowo lub trwale z wykorzystaniem powyższych zasad albo wymagając wprowadzenia grafiki zamiast numerycznego przedstawienia linii;</w:t>
      </w:r>
    </w:p>
    <w:p w14:paraId="202D24FA" w14:textId="77777777" w:rsidR="00285BEC" w:rsidRPr="00A91A2C" w:rsidRDefault="00C55DB0" w:rsidP="00A91A2C">
      <w:pPr>
        <w:pStyle w:val="Akapitzlist"/>
        <w:numPr>
          <w:ilvl w:val="0"/>
          <w:numId w:val="18"/>
        </w:numPr>
        <w:spacing w:line="360" w:lineRule="auto"/>
        <w:rPr>
          <w:rFonts w:ascii="Verdana" w:hAnsi="Verdana" w:cs="Arial"/>
        </w:rPr>
      </w:pPr>
      <w:r>
        <w:rPr>
          <w:rFonts w:ascii="Verdana" w:hAnsi="Verdana" w:cs="Arial"/>
        </w:rPr>
        <w:t>Wykonawca</w:t>
      </w:r>
      <w:r w:rsidR="00A72E79" w:rsidRPr="00A91A2C">
        <w:rPr>
          <w:rFonts w:ascii="Verdana" w:hAnsi="Verdana" w:cs="Arial"/>
        </w:rPr>
        <w:t xml:space="preserve"> po uzyskaniu zgody Zamawiającego może zdefiniować inne oznaczenia </w:t>
      </w:r>
      <w:r w:rsidR="00B678D6" w:rsidRPr="00A91A2C">
        <w:rPr>
          <w:rFonts w:ascii="Verdana" w:hAnsi="Verdana" w:cs="Arial"/>
        </w:rPr>
        <w:t>numeru linii, które nie zostały zlecone przez Zamawiającego z poziomu sterownika zamontowanego w autobusie;</w:t>
      </w:r>
    </w:p>
    <w:p w14:paraId="7EF05C30" w14:textId="77777777" w:rsidR="000070B5" w:rsidRPr="00A91A2C" w:rsidRDefault="000070B5" w:rsidP="00A91A2C">
      <w:pPr>
        <w:pStyle w:val="Akapitzlist"/>
        <w:numPr>
          <w:ilvl w:val="2"/>
          <w:numId w:val="24"/>
        </w:numPr>
        <w:spacing w:line="360" w:lineRule="auto"/>
        <w:rPr>
          <w:rFonts w:ascii="Verdana" w:hAnsi="Verdana" w:cs="Arial"/>
        </w:rPr>
      </w:pPr>
      <w:r w:rsidRPr="00A91A2C">
        <w:rPr>
          <w:rFonts w:ascii="Verdana" w:hAnsi="Verdana" w:cs="Arial"/>
        </w:rPr>
        <w:t xml:space="preserve">Obszar wyświetlacza zewnętrznego przeznaczony na prezentację </w:t>
      </w:r>
      <w:r w:rsidR="00637A6C" w:rsidRPr="00A91A2C">
        <w:rPr>
          <w:rFonts w:ascii="Verdana" w:hAnsi="Verdana" w:cs="Arial"/>
        </w:rPr>
        <w:t xml:space="preserve">standardowego </w:t>
      </w:r>
      <w:r w:rsidRPr="00A91A2C">
        <w:rPr>
          <w:rFonts w:ascii="Verdana" w:hAnsi="Verdana" w:cs="Arial"/>
        </w:rPr>
        <w:t>opisu</w:t>
      </w:r>
      <w:r w:rsidR="00637A6C" w:rsidRPr="00A91A2C">
        <w:rPr>
          <w:rFonts w:ascii="Verdana" w:hAnsi="Verdana" w:cs="Arial"/>
        </w:rPr>
        <w:t xml:space="preserve"> linii </w:t>
      </w:r>
      <w:r w:rsidRPr="00A91A2C">
        <w:rPr>
          <w:rFonts w:ascii="Verdana" w:hAnsi="Verdana" w:cs="Arial"/>
        </w:rPr>
        <w:t xml:space="preserve">w </w:t>
      </w:r>
      <w:r w:rsidR="005C0865" w:rsidRPr="00A91A2C">
        <w:rPr>
          <w:rFonts w:ascii="Verdana" w:hAnsi="Verdana" w:cs="Arial"/>
        </w:rPr>
        <w:t>postaci nazwy kierunku jazdy, napisu specjalnego lub grafiki</w:t>
      </w:r>
      <w:r w:rsidRPr="00A91A2C">
        <w:rPr>
          <w:rFonts w:ascii="Verdana" w:hAnsi="Verdana" w:cs="Arial"/>
        </w:rPr>
        <w:t>:</w:t>
      </w:r>
    </w:p>
    <w:p w14:paraId="660DA7AE" w14:textId="77777777" w:rsidR="003402E4" w:rsidRPr="00A91A2C" w:rsidRDefault="003402E4" w:rsidP="00A91A2C">
      <w:pPr>
        <w:pStyle w:val="Akapitzlist"/>
        <w:numPr>
          <w:ilvl w:val="0"/>
          <w:numId w:val="18"/>
        </w:numPr>
        <w:spacing w:line="360" w:lineRule="auto"/>
        <w:rPr>
          <w:rFonts w:ascii="Verdana" w:hAnsi="Verdana" w:cs="Arial"/>
        </w:rPr>
      </w:pPr>
      <w:r w:rsidRPr="00A91A2C">
        <w:rPr>
          <w:rFonts w:ascii="Verdana" w:hAnsi="Verdana" w:cs="Arial"/>
        </w:rPr>
        <w:t>w zależności od lokalizacji przystanku końcowego</w:t>
      </w:r>
      <w:r w:rsidR="005C0865" w:rsidRPr="00A91A2C">
        <w:rPr>
          <w:rFonts w:ascii="Verdana" w:hAnsi="Verdana" w:cs="Arial"/>
        </w:rPr>
        <w:t xml:space="preserve"> obsługiwanej linii,</w:t>
      </w:r>
      <w:r w:rsidRPr="00A91A2C">
        <w:rPr>
          <w:rFonts w:ascii="Verdana" w:hAnsi="Verdana" w:cs="Arial"/>
        </w:rPr>
        <w:t xml:space="preserve"> na tablicach zewnętrznych autobusu</w:t>
      </w:r>
      <w:r w:rsidR="005C0865" w:rsidRPr="00A91A2C">
        <w:rPr>
          <w:rFonts w:ascii="Verdana" w:hAnsi="Verdana" w:cs="Arial"/>
        </w:rPr>
        <w:t>,</w:t>
      </w:r>
      <w:r w:rsidRPr="00A91A2C">
        <w:rPr>
          <w:rFonts w:ascii="Verdana" w:hAnsi="Verdana" w:cs="Arial"/>
        </w:rPr>
        <w:t xml:space="preserve"> </w:t>
      </w:r>
      <w:r w:rsidR="005C0865" w:rsidRPr="00A91A2C">
        <w:rPr>
          <w:rFonts w:ascii="Verdana" w:hAnsi="Verdana" w:cs="Arial"/>
        </w:rPr>
        <w:t>w przypadku</w:t>
      </w:r>
      <w:ins w:id="0" w:author="ummako30" w:date="2025-01-10T10:25:00Z">
        <w:r w:rsidR="00B13873">
          <w:rPr>
            <w:rFonts w:ascii="Verdana" w:hAnsi="Verdana" w:cs="Arial"/>
          </w:rPr>
          <w:t>,</w:t>
        </w:r>
      </w:ins>
      <w:r w:rsidR="005C0865" w:rsidRPr="00A91A2C">
        <w:rPr>
          <w:rFonts w:ascii="Verdana" w:hAnsi="Verdana" w:cs="Arial"/>
        </w:rPr>
        <w:t xml:space="preserve"> gdy znajduje się on na terenie miasta Wrocławia </w:t>
      </w:r>
      <w:r w:rsidRPr="00A91A2C">
        <w:rPr>
          <w:rFonts w:ascii="Verdana" w:hAnsi="Verdana" w:cs="Arial"/>
        </w:rPr>
        <w:t xml:space="preserve">jako </w:t>
      </w:r>
      <w:r w:rsidR="005C0865" w:rsidRPr="00A91A2C">
        <w:rPr>
          <w:rFonts w:ascii="Verdana" w:hAnsi="Verdana" w:cs="Arial"/>
        </w:rPr>
        <w:t>nazwa kierunku</w:t>
      </w:r>
      <w:r w:rsidRPr="00A91A2C">
        <w:rPr>
          <w:rFonts w:ascii="Verdana" w:hAnsi="Verdana" w:cs="Arial"/>
        </w:rPr>
        <w:t xml:space="preserve"> linii </w:t>
      </w:r>
      <w:r w:rsidR="005C0865" w:rsidRPr="00A91A2C">
        <w:rPr>
          <w:rFonts w:ascii="Verdana" w:hAnsi="Verdana" w:cs="Arial"/>
        </w:rPr>
        <w:t>powinna być wyświetlona pełna nazwa ostatniego przystanku</w:t>
      </w:r>
      <w:r w:rsidR="00DD01E8" w:rsidRPr="00A91A2C">
        <w:rPr>
          <w:rFonts w:ascii="Verdana" w:hAnsi="Verdana" w:cs="Arial"/>
        </w:rPr>
        <w:t>,</w:t>
      </w:r>
      <w:r w:rsidR="005C0865" w:rsidRPr="00A91A2C">
        <w:rPr>
          <w:rFonts w:ascii="Verdana" w:hAnsi="Verdana" w:cs="Arial"/>
        </w:rPr>
        <w:t xml:space="preserve"> a w przypadku</w:t>
      </w:r>
      <w:ins w:id="1" w:author="ummako30" w:date="2025-01-10T10:25:00Z">
        <w:r w:rsidR="00B13873">
          <w:rPr>
            <w:rFonts w:ascii="Verdana" w:hAnsi="Verdana" w:cs="Arial"/>
          </w:rPr>
          <w:t>,</w:t>
        </w:r>
      </w:ins>
      <w:r w:rsidR="005C0865" w:rsidRPr="00A91A2C">
        <w:rPr>
          <w:rFonts w:ascii="Verdana" w:hAnsi="Verdana" w:cs="Arial"/>
        </w:rPr>
        <w:t xml:space="preserve"> gdy przystanek znajduje się poza terenem Wrocławia jako nazwa kierunku linii powinna być wyświetlona </w:t>
      </w:r>
      <w:r w:rsidR="00962331" w:rsidRPr="00A91A2C">
        <w:rPr>
          <w:rFonts w:ascii="Verdana" w:hAnsi="Verdana" w:cs="Arial"/>
        </w:rPr>
        <w:t>część nazwy ostatniego przystanku odpowiadająca nazwie miejscowości w której przystanek się znajduje</w:t>
      </w:r>
      <w:r w:rsidR="00E36EFC" w:rsidRPr="00A91A2C">
        <w:rPr>
          <w:rFonts w:ascii="Verdana" w:hAnsi="Verdana" w:cs="Arial"/>
        </w:rPr>
        <w:t xml:space="preserve"> (zasada dotyczy również charakterystycznego przystanku dla wybranego wariantu kursu</w:t>
      </w:r>
      <w:r w:rsidR="00B17ED0" w:rsidRPr="00A91A2C">
        <w:rPr>
          <w:rFonts w:ascii="Verdana" w:hAnsi="Verdana" w:cs="Arial"/>
        </w:rPr>
        <w:t xml:space="preserve"> z przedrostkiem „przez”</w:t>
      </w:r>
      <w:r w:rsidR="00E36EFC" w:rsidRPr="00A91A2C">
        <w:rPr>
          <w:rFonts w:ascii="Verdana" w:hAnsi="Verdana" w:cs="Arial"/>
        </w:rPr>
        <w:t>)</w:t>
      </w:r>
      <w:r w:rsidR="00962331" w:rsidRPr="00A91A2C">
        <w:rPr>
          <w:rFonts w:ascii="Verdana" w:hAnsi="Verdana" w:cs="Arial"/>
        </w:rPr>
        <w:t>;</w:t>
      </w:r>
    </w:p>
    <w:p w14:paraId="34E69CFF" w14:textId="77777777" w:rsidR="00962331" w:rsidRPr="00A91A2C" w:rsidRDefault="00962331" w:rsidP="00A91A2C">
      <w:pPr>
        <w:pStyle w:val="Akapitzlist"/>
        <w:numPr>
          <w:ilvl w:val="0"/>
          <w:numId w:val="18"/>
        </w:numPr>
        <w:spacing w:line="360" w:lineRule="auto"/>
        <w:rPr>
          <w:rFonts w:ascii="Verdana" w:hAnsi="Verdana" w:cs="Arial"/>
        </w:rPr>
      </w:pPr>
      <w:r w:rsidRPr="00A91A2C">
        <w:rPr>
          <w:rFonts w:ascii="Verdana" w:hAnsi="Verdana" w:cs="Arial"/>
        </w:rPr>
        <w:lastRenderedPageBreak/>
        <w:t xml:space="preserve">niezależnie od nazw kierunku linii </w:t>
      </w:r>
      <w:r w:rsidR="00EC14D4" w:rsidRPr="00A91A2C">
        <w:rPr>
          <w:rFonts w:ascii="Verdana" w:hAnsi="Verdana" w:cs="Arial"/>
        </w:rPr>
        <w:t>będących w całości lub w części nazwą</w:t>
      </w:r>
      <w:r w:rsidRPr="00A91A2C">
        <w:rPr>
          <w:rFonts w:ascii="Verdana" w:hAnsi="Verdana" w:cs="Arial"/>
        </w:rPr>
        <w:t xml:space="preserve"> ostatniego przystanku Zamawiający może wskazać</w:t>
      </w:r>
      <w:r w:rsidR="001F2A7D" w:rsidRPr="00A91A2C">
        <w:rPr>
          <w:rFonts w:ascii="Verdana" w:hAnsi="Verdana" w:cs="Arial"/>
        </w:rPr>
        <w:t xml:space="preserve"> </w:t>
      </w:r>
      <w:r w:rsidR="00C55DB0">
        <w:rPr>
          <w:rFonts w:ascii="Verdana" w:hAnsi="Verdana" w:cs="Arial"/>
        </w:rPr>
        <w:t>Wykonawcy</w:t>
      </w:r>
      <w:r w:rsidR="001F2A7D" w:rsidRPr="00A91A2C">
        <w:rPr>
          <w:rFonts w:ascii="Verdana" w:hAnsi="Verdana" w:cs="Arial"/>
        </w:rPr>
        <w:t xml:space="preserve"> inną</w:t>
      </w:r>
      <w:r w:rsidRPr="00A91A2C">
        <w:rPr>
          <w:rFonts w:ascii="Verdana" w:hAnsi="Verdana" w:cs="Arial"/>
        </w:rPr>
        <w:t xml:space="preserve"> nazwę </w:t>
      </w:r>
      <w:r w:rsidR="001F2A7D" w:rsidRPr="00A91A2C">
        <w:rPr>
          <w:rFonts w:ascii="Verdana" w:hAnsi="Verdana" w:cs="Arial"/>
        </w:rPr>
        <w:t>kierunku lub opisu linii</w:t>
      </w:r>
      <w:r w:rsidRPr="00A91A2C">
        <w:rPr>
          <w:rFonts w:ascii="Verdana" w:hAnsi="Verdana" w:cs="Arial"/>
        </w:rPr>
        <w:t xml:space="preserve"> przypisaną do danego kursu, jego wybranego wariantu lub konkretnego przystanku;</w:t>
      </w:r>
    </w:p>
    <w:p w14:paraId="0E21B3DD" w14:textId="77777777" w:rsidR="00962331" w:rsidRPr="00A91A2C" w:rsidRDefault="00EE2D92" w:rsidP="00A91A2C">
      <w:pPr>
        <w:pStyle w:val="Akapitzlist"/>
        <w:numPr>
          <w:ilvl w:val="0"/>
          <w:numId w:val="18"/>
        </w:numPr>
        <w:spacing w:line="360" w:lineRule="auto"/>
        <w:rPr>
          <w:rFonts w:ascii="Verdana" w:hAnsi="Verdana" w:cs="Arial"/>
        </w:rPr>
      </w:pPr>
      <w:r w:rsidRPr="00A91A2C">
        <w:rPr>
          <w:rFonts w:ascii="Verdana" w:hAnsi="Verdana" w:cs="Arial"/>
        </w:rPr>
        <w:t>w przypadku nazwy kierunku linii składającej się z jednego wyrazu wysokość czcionki powinna wynosić 100% wysokości i minimum 70% szerokości pola przeznaczonego na kierunek (w przypadku opisów krótszych niż 8 znaków należy dostosować odstępy pomiędzy znakami w celu uzyskania wymaganej zajętości szerokości pola wyświetlacza)</w:t>
      </w:r>
      <w:r w:rsidR="00D7207D" w:rsidRPr="00A91A2C">
        <w:rPr>
          <w:rFonts w:ascii="Verdana" w:hAnsi="Verdana" w:cs="Arial"/>
        </w:rPr>
        <w:t xml:space="preserve"> i być zaprezentowana </w:t>
      </w:r>
      <w:r w:rsidR="00E36EFC" w:rsidRPr="00A91A2C">
        <w:rPr>
          <w:rFonts w:ascii="Verdana" w:hAnsi="Verdana" w:cs="Arial"/>
        </w:rPr>
        <w:t>wielkimi</w:t>
      </w:r>
      <w:r w:rsidR="00D7207D" w:rsidRPr="00A91A2C">
        <w:rPr>
          <w:rFonts w:ascii="Verdana" w:hAnsi="Verdana" w:cs="Arial"/>
        </w:rPr>
        <w:t xml:space="preserve"> literami (n</w:t>
      </w:r>
      <w:r w:rsidR="00911CC1" w:rsidRPr="00A91A2C">
        <w:rPr>
          <w:rFonts w:ascii="Verdana" w:hAnsi="Verdana" w:cs="Arial"/>
        </w:rPr>
        <w:t>a przykład</w:t>
      </w:r>
      <w:r w:rsidR="00D7207D" w:rsidRPr="00A91A2C">
        <w:rPr>
          <w:rFonts w:ascii="Verdana" w:hAnsi="Verdana" w:cs="Arial"/>
        </w:rPr>
        <w:t xml:space="preserve"> </w:t>
      </w:r>
      <w:r w:rsidR="00C91D47" w:rsidRPr="009B3C32">
        <w:rPr>
          <w:rFonts w:ascii="Verdana" w:hAnsi="Verdana" w:cs="Arial"/>
        </w:rPr>
        <w:t>LEŚNICA</w:t>
      </w:r>
      <w:r w:rsidR="00D7207D" w:rsidRPr="009B3C32">
        <w:rPr>
          <w:rFonts w:ascii="Verdana" w:hAnsi="Verdana" w:cs="Arial"/>
        </w:rPr>
        <w:t>)</w:t>
      </w:r>
      <w:r w:rsidRPr="00A91A2C">
        <w:rPr>
          <w:rFonts w:ascii="Verdana" w:hAnsi="Verdana" w:cs="Arial"/>
        </w:rPr>
        <w:t>;</w:t>
      </w:r>
    </w:p>
    <w:p w14:paraId="3DFDD4DD" w14:textId="77777777" w:rsidR="00285BEC" w:rsidRPr="00A91A2C" w:rsidRDefault="00EE2D92" w:rsidP="00A91A2C">
      <w:pPr>
        <w:pStyle w:val="Akapitzlist"/>
        <w:numPr>
          <w:ilvl w:val="0"/>
          <w:numId w:val="18"/>
        </w:numPr>
        <w:spacing w:line="360" w:lineRule="auto"/>
        <w:rPr>
          <w:rFonts w:ascii="Verdana" w:hAnsi="Verdana" w:cs="Arial"/>
        </w:rPr>
      </w:pPr>
      <w:r w:rsidRPr="00A91A2C">
        <w:rPr>
          <w:rFonts w:ascii="Verdana" w:hAnsi="Verdana" w:cs="Arial"/>
        </w:rPr>
        <w:t xml:space="preserve">w przypadku nazwy kierunku linii składającej się </w:t>
      </w:r>
      <w:r w:rsidR="00637A6C" w:rsidRPr="00A91A2C">
        <w:rPr>
          <w:rFonts w:ascii="Verdana" w:hAnsi="Verdana" w:cs="Arial"/>
        </w:rPr>
        <w:t>z minimum 2 wyrazów powinna być ona wyświetlona w dwóch wierszach a wysokość czcionki uzależniona jest od tego czy wyrazy te są:</w:t>
      </w:r>
      <w:r w:rsidR="00AA646B">
        <w:rPr>
          <w:rFonts w:ascii="Verdana" w:hAnsi="Verdana" w:cs="Arial"/>
        </w:rPr>
        <w:t xml:space="preserve"> </w:t>
      </w:r>
    </w:p>
    <w:p w14:paraId="4DDC093C" w14:textId="77777777" w:rsidR="00EE2D92" w:rsidRPr="00A91A2C" w:rsidRDefault="00D7207D" w:rsidP="00A91A2C">
      <w:pPr>
        <w:pStyle w:val="Akapitzlist"/>
        <w:numPr>
          <w:ilvl w:val="1"/>
          <w:numId w:val="18"/>
        </w:numPr>
        <w:spacing w:line="360" w:lineRule="auto"/>
        <w:ind w:left="1843" w:hanging="283"/>
        <w:rPr>
          <w:rFonts w:ascii="Verdana" w:hAnsi="Verdana" w:cs="Arial"/>
        </w:rPr>
      </w:pPr>
      <w:r w:rsidRPr="00A91A2C">
        <w:rPr>
          <w:rFonts w:ascii="Verdana" w:hAnsi="Verdana" w:cs="Arial"/>
        </w:rPr>
        <w:t xml:space="preserve">całościową </w:t>
      </w:r>
      <w:r w:rsidR="00637A6C" w:rsidRPr="00A91A2C">
        <w:rPr>
          <w:rFonts w:ascii="Verdana" w:hAnsi="Verdana" w:cs="Arial"/>
        </w:rPr>
        <w:t>nazwą miejsca lub miejscowości (n</w:t>
      </w:r>
      <w:r w:rsidR="00911CC1" w:rsidRPr="00A91A2C">
        <w:rPr>
          <w:rFonts w:ascii="Verdana" w:hAnsi="Verdana" w:cs="Arial"/>
        </w:rPr>
        <w:t>a przykład</w:t>
      </w:r>
      <w:r w:rsidR="00637A6C" w:rsidRPr="00A91A2C">
        <w:rPr>
          <w:rFonts w:ascii="Verdana" w:hAnsi="Verdana" w:cs="Arial"/>
        </w:rPr>
        <w:t xml:space="preserve"> </w:t>
      </w:r>
      <w:r w:rsidR="00C91D47" w:rsidRPr="009B3C32">
        <w:rPr>
          <w:rFonts w:ascii="Verdana" w:hAnsi="Verdana" w:cs="Arial"/>
        </w:rPr>
        <w:t xml:space="preserve">BRZEZINKA </w:t>
      </w:r>
      <w:r w:rsidR="00AA646B">
        <w:rPr>
          <w:rFonts w:ascii="Verdana" w:hAnsi="Verdana" w:cs="Arial"/>
        </w:rPr>
        <w:t xml:space="preserve"> </w:t>
      </w:r>
      <w:r w:rsidR="00C91D47" w:rsidRPr="009B3C32">
        <w:rPr>
          <w:rFonts w:ascii="Verdana" w:hAnsi="Verdana" w:cs="Arial"/>
        </w:rPr>
        <w:t>ŚREDZKA</w:t>
      </w:r>
      <w:r w:rsidR="00637A6C" w:rsidRPr="009B3C32">
        <w:rPr>
          <w:rFonts w:ascii="Verdana" w:hAnsi="Verdana" w:cs="Arial"/>
        </w:rPr>
        <w:t>)</w:t>
      </w:r>
      <w:r w:rsidR="00637A6C" w:rsidRPr="00A91A2C">
        <w:rPr>
          <w:rFonts w:ascii="Verdana" w:hAnsi="Verdana" w:cs="Arial"/>
        </w:rPr>
        <w:t xml:space="preserve"> to powinien on być wyświetlony </w:t>
      </w:r>
      <w:r w:rsidR="00E36EFC" w:rsidRPr="00A91A2C">
        <w:rPr>
          <w:rFonts w:ascii="Verdana" w:hAnsi="Verdana" w:cs="Arial"/>
        </w:rPr>
        <w:t>wielkimi</w:t>
      </w:r>
      <w:r w:rsidR="00637A6C" w:rsidRPr="00A91A2C">
        <w:rPr>
          <w:rFonts w:ascii="Verdana" w:hAnsi="Verdana" w:cs="Arial"/>
        </w:rPr>
        <w:t xml:space="preserve"> literami </w:t>
      </w:r>
      <w:r w:rsidR="00931997" w:rsidRPr="00A91A2C">
        <w:rPr>
          <w:rFonts w:ascii="Verdana" w:hAnsi="Verdana" w:cs="Arial"/>
        </w:rPr>
        <w:t xml:space="preserve">a wysokość każdego wyrazu powinna wynosić 50% wysokości pola przeznaczonego na kierunek (w przypadku opisów krótszych niż 8 znaków należy podwoić odstępy pomiędzy znakami krótszego napisu dwuczłonowej nazwy kierunku); </w:t>
      </w:r>
    </w:p>
    <w:p w14:paraId="0D5B32AB" w14:textId="77777777" w:rsidR="00D7207D" w:rsidRPr="00A91A2C" w:rsidRDefault="00D7207D" w:rsidP="00A91A2C">
      <w:pPr>
        <w:pStyle w:val="Akapitzlist"/>
        <w:numPr>
          <w:ilvl w:val="1"/>
          <w:numId w:val="18"/>
        </w:numPr>
        <w:spacing w:line="360" w:lineRule="auto"/>
        <w:ind w:left="1843" w:hanging="283"/>
        <w:rPr>
          <w:rFonts w:ascii="Verdana" w:hAnsi="Verdana" w:cs="Arial"/>
        </w:rPr>
      </w:pPr>
      <w:r w:rsidRPr="00A91A2C">
        <w:rPr>
          <w:rFonts w:ascii="Verdana" w:hAnsi="Verdana" w:cs="Arial"/>
        </w:rPr>
        <w:t>częściową nazwą miejsca lub miejscowości a drugi wyraz prezentuje nazwę ulicy, budynku, jego rolę itd. (</w:t>
      </w:r>
      <w:r w:rsidR="00971548" w:rsidRPr="00A91A2C">
        <w:rPr>
          <w:rFonts w:ascii="Verdana" w:hAnsi="Verdana" w:cs="Arial"/>
        </w:rPr>
        <w:t>n</w:t>
      </w:r>
      <w:r w:rsidR="00911CC1" w:rsidRPr="00A91A2C">
        <w:rPr>
          <w:rFonts w:ascii="Verdana" w:hAnsi="Verdana" w:cs="Arial"/>
        </w:rPr>
        <w:t>a przykład</w:t>
      </w:r>
      <w:r w:rsidR="00971548" w:rsidRPr="00A91A2C">
        <w:rPr>
          <w:rFonts w:ascii="Verdana" w:hAnsi="Verdana" w:cs="Arial"/>
        </w:rPr>
        <w:t xml:space="preserve"> </w:t>
      </w:r>
      <w:r w:rsidR="00537741" w:rsidRPr="009B3C32">
        <w:rPr>
          <w:rFonts w:ascii="Verdana" w:hAnsi="Verdana" w:cs="Arial"/>
        </w:rPr>
        <w:t>LUTYNIA</w:t>
      </w:r>
      <w:r w:rsidRPr="009B3C32">
        <w:rPr>
          <w:rFonts w:ascii="Verdana" w:hAnsi="Verdana" w:cs="Arial"/>
        </w:rPr>
        <w:t xml:space="preserve"> (</w:t>
      </w:r>
      <w:r w:rsidR="00537741" w:rsidRPr="009B3C32">
        <w:rPr>
          <w:rFonts w:ascii="Verdana" w:hAnsi="Verdana" w:cs="Arial"/>
        </w:rPr>
        <w:t>centrum</w:t>
      </w:r>
      <w:r w:rsidRPr="009B3C32">
        <w:rPr>
          <w:rFonts w:ascii="Verdana" w:hAnsi="Verdana" w:cs="Arial"/>
        </w:rPr>
        <w:t>)</w:t>
      </w:r>
      <w:r w:rsidR="00971548" w:rsidRPr="009B3C32">
        <w:rPr>
          <w:rFonts w:ascii="Verdana" w:hAnsi="Verdana" w:cs="Arial"/>
        </w:rPr>
        <w:t>)</w:t>
      </w:r>
      <w:r w:rsidR="00971548" w:rsidRPr="00A91A2C">
        <w:rPr>
          <w:rFonts w:ascii="Verdana" w:hAnsi="Verdana" w:cs="Arial"/>
        </w:rPr>
        <w:t xml:space="preserve"> to część odpowiadająca nazwie miejsca lub miejscowości powinna być wyświetlona </w:t>
      </w:r>
      <w:r w:rsidR="00E36EFC" w:rsidRPr="00A91A2C">
        <w:rPr>
          <w:rFonts w:ascii="Verdana" w:hAnsi="Verdana" w:cs="Arial"/>
        </w:rPr>
        <w:t>wielkimi</w:t>
      </w:r>
      <w:r w:rsidR="00971548" w:rsidRPr="00A91A2C">
        <w:rPr>
          <w:rFonts w:ascii="Verdana" w:hAnsi="Verdana" w:cs="Arial"/>
        </w:rPr>
        <w:t xml:space="preserve"> literami i mieć wysokość 75% wysokości pola przeznaczonego na kierunek a druga jego cześć powinna mieć wysokość 25% wysokości</w:t>
      </w:r>
      <w:r w:rsidR="00E36EFC" w:rsidRPr="00A91A2C">
        <w:rPr>
          <w:rFonts w:ascii="Verdana" w:hAnsi="Verdana" w:cs="Arial"/>
        </w:rPr>
        <w:t xml:space="preserve"> tego pola</w:t>
      </w:r>
      <w:r w:rsidR="00971548" w:rsidRPr="00A91A2C">
        <w:rPr>
          <w:rFonts w:ascii="Verdana" w:hAnsi="Verdana" w:cs="Arial"/>
        </w:rPr>
        <w:t xml:space="preserve"> i </w:t>
      </w:r>
      <w:r w:rsidR="00E36EFC" w:rsidRPr="00A91A2C">
        <w:rPr>
          <w:rFonts w:ascii="Verdana" w:hAnsi="Verdana" w:cs="Arial"/>
        </w:rPr>
        <w:t>być wyświetlona małymi literami (z uwzględnieniem zasad pisowni polskiej dotyczących n</w:t>
      </w:r>
      <w:r w:rsidR="00911CC1" w:rsidRPr="00A91A2C">
        <w:rPr>
          <w:rFonts w:ascii="Verdana" w:hAnsi="Verdana" w:cs="Arial"/>
        </w:rPr>
        <w:t xml:space="preserve">a przykład </w:t>
      </w:r>
      <w:r w:rsidR="00E36EFC" w:rsidRPr="00A91A2C">
        <w:rPr>
          <w:rFonts w:ascii="Verdana" w:hAnsi="Verdana" w:cs="Arial"/>
        </w:rPr>
        <w:t>nazw ulic</w:t>
      </w:r>
      <w:r w:rsidR="00B17ED0" w:rsidRPr="00A91A2C">
        <w:rPr>
          <w:rFonts w:ascii="Verdana" w:hAnsi="Verdana" w:cs="Arial"/>
        </w:rPr>
        <w:t xml:space="preserve"> i miejscowo</w:t>
      </w:r>
      <w:r w:rsidR="00703FC7" w:rsidRPr="00A91A2C">
        <w:rPr>
          <w:rFonts w:ascii="Verdana" w:hAnsi="Verdana" w:cs="Arial"/>
        </w:rPr>
        <w:t>ś</w:t>
      </w:r>
      <w:r w:rsidR="00B17ED0" w:rsidRPr="00A91A2C">
        <w:rPr>
          <w:rFonts w:ascii="Verdana" w:hAnsi="Verdana" w:cs="Arial"/>
        </w:rPr>
        <w:t>ci</w:t>
      </w:r>
      <w:r w:rsidR="00E36EFC" w:rsidRPr="00A91A2C">
        <w:rPr>
          <w:rFonts w:ascii="Verdana" w:hAnsi="Verdana" w:cs="Arial"/>
        </w:rPr>
        <w:t xml:space="preserve"> zaczynających się wielką literą);</w:t>
      </w:r>
    </w:p>
    <w:p w14:paraId="7EB384DD" w14:textId="77777777" w:rsidR="00E36EFC" w:rsidRPr="00A91A2C" w:rsidRDefault="00E36EFC" w:rsidP="00A91A2C">
      <w:pPr>
        <w:pStyle w:val="Akapitzlist"/>
        <w:numPr>
          <w:ilvl w:val="1"/>
          <w:numId w:val="18"/>
        </w:numPr>
        <w:spacing w:line="360" w:lineRule="auto"/>
        <w:ind w:left="1843" w:hanging="283"/>
        <w:rPr>
          <w:rFonts w:ascii="Verdana" w:hAnsi="Verdana" w:cs="Arial"/>
        </w:rPr>
      </w:pPr>
      <w:r w:rsidRPr="00A91A2C">
        <w:rPr>
          <w:rFonts w:ascii="Verdana" w:hAnsi="Verdana" w:cs="Arial"/>
        </w:rPr>
        <w:t>częściową nazwą miejsca lub miejscowości a drugi wyraz prezentuje nazwę charakterystycznego przystanku dla danego wariantu kursu (n</w:t>
      </w:r>
      <w:r w:rsidR="00911CC1" w:rsidRPr="00A91A2C">
        <w:rPr>
          <w:rFonts w:ascii="Verdana" w:hAnsi="Verdana" w:cs="Arial"/>
        </w:rPr>
        <w:t>a przykład</w:t>
      </w:r>
      <w:r w:rsidRPr="00A91A2C">
        <w:rPr>
          <w:rFonts w:ascii="Verdana" w:hAnsi="Verdana" w:cs="Arial"/>
        </w:rPr>
        <w:t xml:space="preserve"> </w:t>
      </w:r>
      <w:r w:rsidRPr="009B3C32">
        <w:rPr>
          <w:rFonts w:ascii="Verdana" w:hAnsi="Verdana" w:cs="Arial"/>
        </w:rPr>
        <w:t>G</w:t>
      </w:r>
      <w:r w:rsidR="00537741" w:rsidRPr="009B3C32">
        <w:rPr>
          <w:rFonts w:ascii="Verdana" w:hAnsi="Verdana" w:cs="Arial"/>
        </w:rPr>
        <w:t>AŁÓW</w:t>
      </w:r>
      <w:r w:rsidRPr="009B3C32">
        <w:rPr>
          <w:rFonts w:ascii="Verdana" w:hAnsi="Verdana" w:cs="Arial"/>
        </w:rPr>
        <w:t xml:space="preserve"> przez </w:t>
      </w:r>
      <w:r w:rsidR="00537741" w:rsidRPr="009B3C32">
        <w:rPr>
          <w:rFonts w:ascii="Verdana" w:hAnsi="Verdana" w:cs="Arial"/>
        </w:rPr>
        <w:t>Ratyń</w:t>
      </w:r>
      <w:r w:rsidRPr="009B3C32">
        <w:rPr>
          <w:rFonts w:ascii="Verdana" w:hAnsi="Verdana" w:cs="Arial"/>
        </w:rPr>
        <w:t>)</w:t>
      </w:r>
      <w:r w:rsidRPr="00A91A2C">
        <w:rPr>
          <w:rFonts w:ascii="Verdana" w:hAnsi="Verdana" w:cs="Arial"/>
        </w:rPr>
        <w:t xml:space="preserve"> to część odpowiadająca nazwie miejsca lub miejscowości docelowej powinna być wyświetlona wielkimi literami i mieć wysokość 75% wysokości pola przeznaczonego na kierunek a druga jego cześć powinna mieć wysokość 25% wysokości tego pola i być wyświetlona małymi literami</w:t>
      </w:r>
      <w:r w:rsidR="00B17ED0" w:rsidRPr="00A91A2C">
        <w:rPr>
          <w:rFonts w:ascii="Verdana" w:hAnsi="Verdana" w:cs="Arial"/>
        </w:rPr>
        <w:t xml:space="preserve"> oraz poprzedzona przedrostkiem „przez”</w:t>
      </w:r>
      <w:r w:rsidRPr="00A91A2C">
        <w:rPr>
          <w:rFonts w:ascii="Verdana" w:hAnsi="Verdana" w:cs="Arial"/>
        </w:rPr>
        <w:t xml:space="preserve"> (z uwzględnieniem zasad pisowni polskiej dotyczących n</w:t>
      </w:r>
      <w:r w:rsidR="00911CC1" w:rsidRPr="00A91A2C">
        <w:rPr>
          <w:rFonts w:ascii="Verdana" w:hAnsi="Verdana" w:cs="Arial"/>
        </w:rPr>
        <w:t>a przykład</w:t>
      </w:r>
      <w:r w:rsidRPr="00A91A2C">
        <w:rPr>
          <w:rFonts w:ascii="Verdana" w:hAnsi="Verdana" w:cs="Arial"/>
        </w:rPr>
        <w:t xml:space="preserve"> nazw ulic</w:t>
      </w:r>
      <w:r w:rsidR="00703FC7" w:rsidRPr="00A91A2C">
        <w:rPr>
          <w:rFonts w:ascii="Verdana" w:hAnsi="Verdana" w:cs="Arial"/>
        </w:rPr>
        <w:t xml:space="preserve"> i miejscowości</w:t>
      </w:r>
      <w:r w:rsidRPr="00A91A2C">
        <w:rPr>
          <w:rFonts w:ascii="Verdana" w:hAnsi="Verdana" w:cs="Arial"/>
        </w:rPr>
        <w:t xml:space="preserve"> zaczynających się wielką literą) przy czym po obsłużeniu wsk</w:t>
      </w:r>
      <w:r w:rsidR="00B17ED0" w:rsidRPr="00A91A2C">
        <w:rPr>
          <w:rFonts w:ascii="Verdana" w:hAnsi="Verdana" w:cs="Arial"/>
        </w:rPr>
        <w:t xml:space="preserve">azanego w nazwie kierunku </w:t>
      </w:r>
      <w:r w:rsidR="00703FC7" w:rsidRPr="00A91A2C">
        <w:rPr>
          <w:rFonts w:ascii="Verdana" w:hAnsi="Verdana" w:cs="Arial"/>
        </w:rPr>
        <w:t xml:space="preserve">charakterystycznego przystanku powinna nastąpić zmiana wyświetlanego kierunku na składającą się z jednego wyrazu z zastosowaniem wymaganych dla takiego przypadku reguł </w:t>
      </w:r>
      <w:r w:rsidR="00703FC7" w:rsidRPr="009B3C32">
        <w:rPr>
          <w:rFonts w:ascii="Verdana" w:hAnsi="Verdana" w:cs="Arial"/>
        </w:rPr>
        <w:t>(G</w:t>
      </w:r>
      <w:r w:rsidR="00537741" w:rsidRPr="009B3C32">
        <w:rPr>
          <w:rFonts w:ascii="Verdana" w:hAnsi="Verdana" w:cs="Arial"/>
        </w:rPr>
        <w:t>AŁÓW</w:t>
      </w:r>
      <w:r w:rsidR="00703FC7" w:rsidRPr="009B3C32">
        <w:rPr>
          <w:rFonts w:ascii="Verdana" w:hAnsi="Verdana" w:cs="Arial"/>
        </w:rPr>
        <w:t>)</w:t>
      </w:r>
      <w:r w:rsidRPr="00A91A2C">
        <w:rPr>
          <w:rFonts w:ascii="Verdana" w:hAnsi="Verdana" w:cs="Arial"/>
        </w:rPr>
        <w:t>;</w:t>
      </w:r>
    </w:p>
    <w:p w14:paraId="47FCFBB6" w14:textId="77777777" w:rsidR="00285BEC" w:rsidRPr="00A91A2C" w:rsidRDefault="00703FC7" w:rsidP="00A91A2C">
      <w:pPr>
        <w:pStyle w:val="Akapitzlist"/>
        <w:numPr>
          <w:ilvl w:val="1"/>
          <w:numId w:val="18"/>
        </w:numPr>
        <w:spacing w:line="360" w:lineRule="auto"/>
        <w:ind w:left="1843" w:hanging="283"/>
        <w:rPr>
          <w:rFonts w:ascii="Verdana" w:hAnsi="Verdana" w:cs="Arial"/>
        </w:rPr>
      </w:pPr>
      <w:r w:rsidRPr="00A91A2C">
        <w:rPr>
          <w:rFonts w:ascii="Verdana" w:hAnsi="Verdana" w:cs="Arial"/>
        </w:rPr>
        <w:t>częściową nazwą miejsca lub miejscowości i składa</w:t>
      </w:r>
      <w:r w:rsidR="00D54980" w:rsidRPr="00A91A2C">
        <w:rPr>
          <w:rFonts w:ascii="Verdana" w:hAnsi="Verdana" w:cs="Arial"/>
        </w:rPr>
        <w:t>ją</w:t>
      </w:r>
      <w:r w:rsidRPr="00A91A2C">
        <w:rPr>
          <w:rFonts w:ascii="Verdana" w:hAnsi="Verdana" w:cs="Arial"/>
        </w:rPr>
        <w:t xml:space="preserve"> się z co najmniej dwóch wyrazów oraz występuje również nazwa charakterystycznego przystanku dla </w:t>
      </w:r>
      <w:r w:rsidRPr="00A91A2C">
        <w:rPr>
          <w:rFonts w:ascii="Verdana" w:hAnsi="Verdana" w:cs="Arial"/>
        </w:rPr>
        <w:lastRenderedPageBreak/>
        <w:t>wariantu z przedrostkiem „przez” albo nazwa ulicy (n</w:t>
      </w:r>
      <w:r w:rsidR="00911CC1" w:rsidRPr="00A91A2C">
        <w:rPr>
          <w:rFonts w:ascii="Verdana" w:hAnsi="Verdana" w:cs="Arial"/>
        </w:rPr>
        <w:t>a przykład</w:t>
      </w:r>
      <w:r w:rsidRPr="00A91A2C">
        <w:rPr>
          <w:rFonts w:ascii="Verdana" w:hAnsi="Verdana" w:cs="Arial"/>
        </w:rPr>
        <w:t xml:space="preserve"> </w:t>
      </w:r>
      <w:r w:rsidRPr="009B3C32">
        <w:rPr>
          <w:rFonts w:ascii="Verdana" w:hAnsi="Verdana" w:cs="Arial"/>
        </w:rPr>
        <w:t>STADION WROCŁAW (Królewiecka))</w:t>
      </w:r>
      <w:r w:rsidRPr="00A91A2C">
        <w:rPr>
          <w:rFonts w:ascii="Verdana" w:hAnsi="Verdana" w:cs="Arial"/>
        </w:rPr>
        <w:t xml:space="preserve"> </w:t>
      </w:r>
      <w:r w:rsidR="00D54980" w:rsidRPr="00A91A2C">
        <w:rPr>
          <w:rFonts w:ascii="Verdana" w:hAnsi="Verdana" w:cs="Arial"/>
        </w:rPr>
        <w:t xml:space="preserve">to wysokość i forma prezentacji takiego kierunku zostanie określona przez Zamawiającego indywidualnie po przedstawieniu przez </w:t>
      </w:r>
      <w:r w:rsidR="00C55DB0">
        <w:rPr>
          <w:rFonts w:ascii="Verdana" w:hAnsi="Verdana" w:cs="Arial"/>
        </w:rPr>
        <w:t>Wykonawcę</w:t>
      </w:r>
      <w:r w:rsidR="00D54980" w:rsidRPr="00A91A2C">
        <w:rPr>
          <w:rFonts w:ascii="Verdana" w:hAnsi="Verdana" w:cs="Arial"/>
        </w:rPr>
        <w:t xml:space="preserve"> proponowanych form jego prezentacji;</w:t>
      </w:r>
    </w:p>
    <w:p w14:paraId="4F513E79" w14:textId="77777777" w:rsidR="00354201" w:rsidRPr="00A91A2C" w:rsidRDefault="00C615A1" w:rsidP="00A91A2C">
      <w:pPr>
        <w:pStyle w:val="Akapitzlist"/>
        <w:numPr>
          <w:ilvl w:val="0"/>
          <w:numId w:val="18"/>
        </w:numPr>
        <w:spacing w:line="360" w:lineRule="auto"/>
        <w:rPr>
          <w:rFonts w:ascii="Verdana" w:hAnsi="Verdana" w:cs="Arial"/>
        </w:rPr>
      </w:pPr>
      <w:r w:rsidRPr="00A91A2C">
        <w:rPr>
          <w:rFonts w:ascii="Verdana" w:hAnsi="Verdana" w:cs="Arial"/>
        </w:rPr>
        <w:t>w przypadku wprowadzenia okresowo występujących zmian w trasie</w:t>
      </w:r>
      <w:r w:rsidR="00512DE6" w:rsidRPr="00A91A2C">
        <w:rPr>
          <w:rFonts w:ascii="Verdana" w:hAnsi="Verdana" w:cs="Arial"/>
        </w:rPr>
        <w:t xml:space="preserve"> przebiegu</w:t>
      </w:r>
      <w:r w:rsidRPr="00A91A2C">
        <w:rPr>
          <w:rFonts w:ascii="Verdana" w:hAnsi="Verdana" w:cs="Arial"/>
        </w:rPr>
        <w:t xml:space="preserve"> linii (rozkładowych lub wprowadzonych w systemie przez kierującego)</w:t>
      </w:r>
      <w:r w:rsidR="00F82219" w:rsidRPr="00A91A2C">
        <w:rPr>
          <w:rFonts w:ascii="Verdana" w:hAnsi="Verdana" w:cs="Arial"/>
        </w:rPr>
        <w:t xml:space="preserve"> </w:t>
      </w:r>
      <w:r w:rsidR="00293F81" w:rsidRPr="00A91A2C">
        <w:rPr>
          <w:rFonts w:ascii="Verdana" w:hAnsi="Verdana" w:cs="Arial"/>
        </w:rPr>
        <w:t xml:space="preserve">wraz z nazwą kierunku, w </w:t>
      </w:r>
      <w:r w:rsidR="00512DE6" w:rsidRPr="00A91A2C">
        <w:rPr>
          <w:rFonts w:ascii="Verdana" w:hAnsi="Verdana" w:cs="Arial"/>
        </w:rPr>
        <w:t>dolnej części</w:t>
      </w:r>
      <w:r w:rsidR="00F82219" w:rsidRPr="00A91A2C">
        <w:rPr>
          <w:rFonts w:ascii="Verdana" w:hAnsi="Verdana" w:cs="Arial"/>
        </w:rPr>
        <w:t xml:space="preserve"> pola</w:t>
      </w:r>
      <w:r w:rsidR="0067300B" w:rsidRPr="00A91A2C">
        <w:rPr>
          <w:rFonts w:ascii="Verdana" w:hAnsi="Verdana" w:cs="Arial"/>
        </w:rPr>
        <w:t xml:space="preserve">, </w:t>
      </w:r>
      <w:r w:rsidR="00512DE6" w:rsidRPr="00A91A2C">
        <w:rPr>
          <w:rFonts w:ascii="Verdana" w:hAnsi="Verdana" w:cs="Arial"/>
        </w:rPr>
        <w:t xml:space="preserve">wyświetlony </w:t>
      </w:r>
      <w:r w:rsidR="0067300B" w:rsidRPr="00A91A2C">
        <w:rPr>
          <w:rFonts w:ascii="Verdana" w:hAnsi="Verdana" w:cs="Arial"/>
        </w:rPr>
        <w:t xml:space="preserve">powinien zostać napis „ZMIANA TRASY” w formie wygaszenia diod (pikseli) w celu uzyskania czarnego napisu na białym tle (tło powinno zajmować całą szerokość pola przeznaczonego </w:t>
      </w:r>
      <w:r w:rsidR="00293F81" w:rsidRPr="00A91A2C">
        <w:rPr>
          <w:rFonts w:ascii="Verdana" w:hAnsi="Verdana" w:cs="Arial"/>
        </w:rPr>
        <w:t xml:space="preserve">na </w:t>
      </w:r>
      <w:r w:rsidR="0067300B" w:rsidRPr="00A91A2C">
        <w:rPr>
          <w:rFonts w:ascii="Verdana" w:hAnsi="Verdana" w:cs="Arial"/>
        </w:rPr>
        <w:t>kierunek</w:t>
      </w:r>
      <w:r w:rsidR="00ED3101" w:rsidRPr="00A91A2C">
        <w:rPr>
          <w:rFonts w:ascii="Verdana" w:hAnsi="Verdana" w:cs="Arial"/>
        </w:rPr>
        <w:t>)</w:t>
      </w:r>
      <w:r w:rsidR="00293F81" w:rsidRPr="00A91A2C">
        <w:rPr>
          <w:rFonts w:ascii="Verdana" w:hAnsi="Verdana" w:cs="Arial"/>
        </w:rPr>
        <w:t>, wysokość prezentowanego napisu powinna wynosić 25% wysokości pola przeznaczonego na kierunek oraz powodować zmniejszenie się wielkości czcionki nazwy kierunku jazdy w odpowiedni sposób:</w:t>
      </w:r>
    </w:p>
    <w:p w14:paraId="7AD67B20" w14:textId="77777777" w:rsidR="00293F81" w:rsidRPr="00A91A2C" w:rsidRDefault="00293F81" w:rsidP="00A91A2C">
      <w:pPr>
        <w:pStyle w:val="Akapitzlist"/>
        <w:numPr>
          <w:ilvl w:val="1"/>
          <w:numId w:val="18"/>
        </w:numPr>
        <w:spacing w:line="360" w:lineRule="auto"/>
        <w:ind w:left="1985" w:hanging="284"/>
        <w:rPr>
          <w:rFonts w:ascii="Verdana" w:hAnsi="Verdana" w:cs="Arial"/>
        </w:rPr>
      </w:pPr>
      <w:r w:rsidRPr="00A91A2C">
        <w:rPr>
          <w:rFonts w:ascii="Verdana" w:hAnsi="Verdana" w:cs="Arial"/>
        </w:rPr>
        <w:t>w przypadku</w:t>
      </w:r>
      <w:r w:rsidR="00B13873">
        <w:rPr>
          <w:rFonts w:ascii="Verdana" w:hAnsi="Verdana" w:cs="Arial"/>
        </w:rPr>
        <w:t>,</w:t>
      </w:r>
      <w:r w:rsidRPr="00A91A2C">
        <w:rPr>
          <w:rFonts w:ascii="Verdana" w:hAnsi="Verdana" w:cs="Arial"/>
        </w:rPr>
        <w:t xml:space="preserve"> gdy nazwa kierunku linii powinna mieć wysokość 100% wysokości pola przeznaczonego na kierunek </w:t>
      </w:r>
      <w:r w:rsidR="00011BF1" w:rsidRPr="00A91A2C">
        <w:rPr>
          <w:rFonts w:ascii="Verdana" w:hAnsi="Verdana" w:cs="Arial"/>
        </w:rPr>
        <w:t>to po wprowadzeniu napisu „ZMIANA TRASY” o wysokości 25% powinna ona mieć wysokość 75%;</w:t>
      </w:r>
    </w:p>
    <w:p w14:paraId="113E6C4B" w14:textId="77777777" w:rsidR="008D17CF" w:rsidRPr="00A91A2C" w:rsidRDefault="008D17CF" w:rsidP="00A91A2C">
      <w:pPr>
        <w:spacing w:line="360" w:lineRule="auto"/>
        <w:rPr>
          <w:rFonts w:ascii="Verdana" w:hAnsi="Verdana" w:cs="Arial"/>
        </w:rPr>
      </w:pPr>
    </w:p>
    <w:p w14:paraId="22CD41DB" w14:textId="77777777" w:rsidR="008D17CF" w:rsidRPr="00A91A2C" w:rsidRDefault="00D03EA8" w:rsidP="00A91A2C">
      <w:pPr>
        <w:spacing w:line="360" w:lineRule="auto"/>
        <w:rPr>
          <w:rFonts w:ascii="Verdana" w:hAnsi="Verdana" w:cs="Arial"/>
        </w:rPr>
      </w:pPr>
      <w:r w:rsidRPr="00A91A2C">
        <w:rPr>
          <w:rFonts w:ascii="Verdana" w:hAnsi="Verdana" w:cs="Arial"/>
          <w:noProof/>
        </w:rPr>
        <w:drawing>
          <wp:inline distT="0" distB="0" distL="0" distR="0" wp14:anchorId="654B875B" wp14:editId="1D94A75F">
            <wp:extent cx="5513705" cy="914400"/>
            <wp:effectExtent l="0" t="0" r="0" b="0"/>
            <wp:docPr id="7" name="Obraz 6" descr="Zmiana tras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miana trasy.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13705" cy="914400"/>
                    </a:xfrm>
                    <a:prstGeom prst="rect">
                      <a:avLst/>
                    </a:prstGeom>
                  </pic:spPr>
                </pic:pic>
              </a:graphicData>
            </a:graphic>
          </wp:inline>
        </w:drawing>
      </w:r>
      <w:r w:rsidR="00B13873">
        <w:rPr>
          <w:rFonts w:ascii="Verdana" w:hAnsi="Verdana" w:cs="Arial"/>
        </w:rPr>
        <w:t xml:space="preserve"> </w:t>
      </w:r>
    </w:p>
    <w:p w14:paraId="37642269" w14:textId="77777777" w:rsidR="008D17CF" w:rsidRPr="00A91A2C" w:rsidRDefault="008D17CF" w:rsidP="00A91A2C">
      <w:pPr>
        <w:spacing w:line="360" w:lineRule="auto"/>
        <w:rPr>
          <w:rFonts w:ascii="Verdana" w:hAnsi="Verdana" w:cs="Arial"/>
        </w:rPr>
      </w:pPr>
    </w:p>
    <w:p w14:paraId="1788E44C" w14:textId="77777777" w:rsidR="008D17CF" w:rsidRPr="00A91A2C" w:rsidRDefault="008D17CF" w:rsidP="00A91A2C">
      <w:pPr>
        <w:spacing w:line="360" w:lineRule="auto"/>
        <w:rPr>
          <w:rFonts w:ascii="Verdana" w:hAnsi="Verdana" w:cs="Arial"/>
        </w:rPr>
      </w:pPr>
      <w:r w:rsidRPr="00A91A2C">
        <w:rPr>
          <w:rFonts w:ascii="Verdana" w:hAnsi="Verdana" w:cs="Arial"/>
        </w:rPr>
        <w:t xml:space="preserve">Przykład oznaczenia „ZMIANA </w:t>
      </w:r>
      <w:r w:rsidR="00F31813" w:rsidRPr="00A91A2C">
        <w:rPr>
          <w:rFonts w:ascii="Verdana" w:hAnsi="Verdana" w:cs="Arial"/>
        </w:rPr>
        <w:t>TRASY” stosowany przez Zamawiają</w:t>
      </w:r>
      <w:r w:rsidRPr="00A91A2C">
        <w:rPr>
          <w:rFonts w:ascii="Verdana" w:hAnsi="Verdana" w:cs="Arial"/>
        </w:rPr>
        <w:t>cego (nie przedstawia wymaganych w tym załączniku proporcji)</w:t>
      </w:r>
      <w:r w:rsidR="00B13873">
        <w:rPr>
          <w:rFonts w:ascii="Verdana" w:hAnsi="Verdana" w:cs="Arial"/>
        </w:rPr>
        <w:t xml:space="preserve"> </w:t>
      </w:r>
    </w:p>
    <w:p w14:paraId="79AAFC64" w14:textId="77777777" w:rsidR="00D03EA8" w:rsidRPr="00A91A2C" w:rsidRDefault="00D03EA8" w:rsidP="00A91A2C">
      <w:pPr>
        <w:spacing w:line="360" w:lineRule="auto"/>
        <w:rPr>
          <w:rFonts w:ascii="Verdana" w:hAnsi="Verdana" w:cs="Arial"/>
        </w:rPr>
      </w:pPr>
    </w:p>
    <w:p w14:paraId="2FA17ECB" w14:textId="77777777" w:rsidR="00C20383" w:rsidRPr="00A91A2C" w:rsidRDefault="00C20383" w:rsidP="00A91A2C">
      <w:pPr>
        <w:spacing w:line="360" w:lineRule="auto"/>
        <w:rPr>
          <w:rFonts w:ascii="Verdana" w:hAnsi="Verdana" w:cs="Arial"/>
        </w:rPr>
      </w:pPr>
      <w:r w:rsidRPr="00A91A2C">
        <w:rPr>
          <w:rFonts w:ascii="Verdana" w:hAnsi="Verdana" w:cs="Arial"/>
        </w:rPr>
        <w:t>Rysunek przedstawia napis Kromera barwy białej znajdujący się w górnej jego części na czarnym tle. W dolnej części rysunku znajduje napis „Zmiana trasy” barwy czarnej na białym tle.</w:t>
      </w:r>
      <w:r w:rsidR="00B13873">
        <w:rPr>
          <w:rFonts w:ascii="Verdana" w:hAnsi="Verdana" w:cs="Arial"/>
        </w:rPr>
        <w:t xml:space="preserve"> </w:t>
      </w:r>
    </w:p>
    <w:p w14:paraId="6189EBF7" w14:textId="77777777" w:rsidR="00D03EA8" w:rsidRPr="00A91A2C" w:rsidRDefault="00D03EA8" w:rsidP="00A91A2C">
      <w:pPr>
        <w:spacing w:line="360" w:lineRule="auto"/>
        <w:rPr>
          <w:rFonts w:ascii="Verdana" w:hAnsi="Verdana" w:cs="Arial"/>
        </w:rPr>
      </w:pPr>
    </w:p>
    <w:p w14:paraId="032E41BE" w14:textId="77777777" w:rsidR="00011BF1" w:rsidRPr="00A91A2C" w:rsidRDefault="00011BF1" w:rsidP="00A91A2C">
      <w:pPr>
        <w:pStyle w:val="Akapitzlist"/>
        <w:numPr>
          <w:ilvl w:val="1"/>
          <w:numId w:val="18"/>
        </w:numPr>
        <w:spacing w:line="360" w:lineRule="auto"/>
        <w:ind w:left="1985" w:hanging="284"/>
        <w:rPr>
          <w:rFonts w:ascii="Verdana" w:hAnsi="Verdana" w:cs="Arial"/>
        </w:rPr>
      </w:pPr>
      <w:r w:rsidRPr="00A91A2C">
        <w:rPr>
          <w:rFonts w:ascii="Verdana" w:hAnsi="Verdana" w:cs="Arial"/>
        </w:rPr>
        <w:t>w przypadku</w:t>
      </w:r>
      <w:r w:rsidR="00B13873">
        <w:rPr>
          <w:rFonts w:ascii="Verdana" w:hAnsi="Verdana" w:cs="Arial"/>
        </w:rPr>
        <w:t>,</w:t>
      </w:r>
      <w:r w:rsidRPr="00A91A2C">
        <w:rPr>
          <w:rFonts w:ascii="Verdana" w:hAnsi="Verdana" w:cs="Arial"/>
        </w:rPr>
        <w:t xml:space="preserve"> gdy nazwa kierunku linii jest wyświetlana w dwóch wierszach i powinna mieć w każdym wierszu wysokość 50% wysokości pola przeznaczonego na kierunek to po wprowadzeniu napisu „ZMIANA TRASY” o wysokości 25% powinna ona w każdym wierszu mieć wysokość 37,5%;</w:t>
      </w:r>
    </w:p>
    <w:p w14:paraId="209CD5CA" w14:textId="77777777" w:rsidR="00011BF1" w:rsidRPr="00A91A2C" w:rsidRDefault="00011BF1" w:rsidP="00A91A2C">
      <w:pPr>
        <w:pStyle w:val="Akapitzlist"/>
        <w:numPr>
          <w:ilvl w:val="1"/>
          <w:numId w:val="18"/>
        </w:numPr>
        <w:spacing w:line="360" w:lineRule="auto"/>
        <w:ind w:left="1985" w:hanging="284"/>
        <w:rPr>
          <w:rFonts w:ascii="Verdana" w:hAnsi="Verdana" w:cs="Arial"/>
        </w:rPr>
      </w:pPr>
      <w:r w:rsidRPr="00A91A2C">
        <w:rPr>
          <w:rFonts w:ascii="Verdana" w:hAnsi="Verdana" w:cs="Arial"/>
        </w:rPr>
        <w:t>w przypadku</w:t>
      </w:r>
      <w:ins w:id="2" w:author="ummako30" w:date="2025-01-10T10:22:00Z">
        <w:r w:rsidR="00B13873">
          <w:rPr>
            <w:rFonts w:ascii="Verdana" w:hAnsi="Verdana" w:cs="Arial"/>
          </w:rPr>
          <w:t>,</w:t>
        </w:r>
      </w:ins>
      <w:r w:rsidRPr="00A91A2C">
        <w:rPr>
          <w:rFonts w:ascii="Verdana" w:hAnsi="Verdana" w:cs="Arial"/>
        </w:rPr>
        <w:t xml:space="preserve"> gdy nazwa kierunku linii jest wyświetlana w dwóch wierszach i w pierwszym wierszu powinna mieć wysokość 75% wysokości pola przeznaczonego na kierunek a w drugim 25% to po wprowadzeniu napisu „ZMIANA TRASY” o wysokości 25% powinna ona być prezentowana w wierszu pierwszym w wysokości 50% a w wierszu drugim w wysokości 25%;</w:t>
      </w:r>
    </w:p>
    <w:p w14:paraId="3BC26FF7" w14:textId="77777777" w:rsidR="00011BF1" w:rsidRPr="00A91A2C" w:rsidRDefault="006C6A7C" w:rsidP="00A91A2C">
      <w:pPr>
        <w:pStyle w:val="Akapitzlist"/>
        <w:numPr>
          <w:ilvl w:val="1"/>
          <w:numId w:val="18"/>
        </w:numPr>
        <w:spacing w:line="360" w:lineRule="auto"/>
        <w:ind w:left="1985" w:hanging="284"/>
        <w:rPr>
          <w:rFonts w:ascii="Verdana" w:hAnsi="Verdana" w:cs="Arial"/>
        </w:rPr>
      </w:pPr>
      <w:r w:rsidRPr="00A91A2C">
        <w:rPr>
          <w:rFonts w:ascii="Verdana" w:hAnsi="Verdana" w:cs="Arial"/>
        </w:rPr>
        <w:t>w przypadku</w:t>
      </w:r>
      <w:ins w:id="3" w:author="ummako30" w:date="2025-01-10T10:22:00Z">
        <w:r w:rsidR="00B13873">
          <w:rPr>
            <w:rFonts w:ascii="Verdana" w:hAnsi="Verdana" w:cs="Arial"/>
          </w:rPr>
          <w:t>,</w:t>
        </w:r>
      </w:ins>
      <w:r w:rsidRPr="00A91A2C">
        <w:rPr>
          <w:rFonts w:ascii="Verdana" w:hAnsi="Verdana" w:cs="Arial"/>
        </w:rPr>
        <w:t xml:space="preserve"> gdy nazwa kierunku linii ma ustalone indywidualnie wielkości prezentowania kierunku </w:t>
      </w:r>
      <w:r w:rsidR="00B31CB2" w:rsidRPr="00A91A2C">
        <w:rPr>
          <w:rFonts w:ascii="Verdana" w:hAnsi="Verdana" w:cs="Arial"/>
        </w:rPr>
        <w:t xml:space="preserve">to wysokość takiego kierunku po wprowadzeniu napisu „ZMIANA TRASY” zostanie określona przez Zamawiającego indywidualnie po przedstawieniu przez </w:t>
      </w:r>
      <w:r w:rsidR="00C55DB0">
        <w:rPr>
          <w:rFonts w:ascii="Verdana" w:hAnsi="Verdana" w:cs="Arial"/>
        </w:rPr>
        <w:t>Wykonawcę</w:t>
      </w:r>
      <w:r w:rsidR="00B31CB2" w:rsidRPr="00A91A2C">
        <w:rPr>
          <w:rFonts w:ascii="Verdana" w:hAnsi="Verdana" w:cs="Arial"/>
        </w:rPr>
        <w:t xml:space="preserve"> propozycji;</w:t>
      </w:r>
    </w:p>
    <w:p w14:paraId="2D4E2F72" w14:textId="77777777" w:rsidR="00285BEC" w:rsidRPr="00A91A2C" w:rsidRDefault="00285BEC" w:rsidP="00A91A2C">
      <w:pPr>
        <w:pStyle w:val="Akapitzlist"/>
        <w:spacing w:line="360" w:lineRule="auto"/>
        <w:ind w:left="2232"/>
        <w:rPr>
          <w:rFonts w:ascii="Verdana" w:hAnsi="Verdana" w:cs="Arial"/>
        </w:rPr>
      </w:pPr>
    </w:p>
    <w:p w14:paraId="2B7F04A7" w14:textId="77777777" w:rsidR="00D65BCE" w:rsidRPr="00A91A2C" w:rsidRDefault="00D65BCE" w:rsidP="00A91A2C">
      <w:pPr>
        <w:pStyle w:val="Akapitzlist"/>
        <w:numPr>
          <w:ilvl w:val="0"/>
          <w:numId w:val="18"/>
        </w:numPr>
        <w:spacing w:line="360" w:lineRule="auto"/>
        <w:rPr>
          <w:rFonts w:ascii="Verdana" w:hAnsi="Verdana" w:cs="Arial"/>
        </w:rPr>
      </w:pPr>
      <w:r w:rsidRPr="00A91A2C">
        <w:rPr>
          <w:rFonts w:ascii="Verdana" w:hAnsi="Verdana" w:cs="Arial"/>
        </w:rPr>
        <w:t>dodatkowo</w:t>
      </w:r>
      <w:r w:rsidR="006349AD" w:rsidRPr="00A91A2C">
        <w:rPr>
          <w:rFonts w:ascii="Verdana" w:hAnsi="Verdana" w:cs="Arial"/>
        </w:rPr>
        <w:t>,</w:t>
      </w:r>
      <w:r w:rsidRPr="00A91A2C">
        <w:rPr>
          <w:rFonts w:ascii="Verdana" w:hAnsi="Verdana" w:cs="Arial"/>
        </w:rPr>
        <w:t xml:space="preserve"> tylko na tablicy przedniej </w:t>
      </w:r>
      <w:r w:rsidR="009E2F33" w:rsidRPr="00A91A2C">
        <w:rPr>
          <w:rFonts w:ascii="Verdana" w:hAnsi="Verdana" w:cs="Arial"/>
        </w:rPr>
        <w:t xml:space="preserve">RGB </w:t>
      </w:r>
      <w:r w:rsidRPr="00A91A2C">
        <w:rPr>
          <w:rFonts w:ascii="Verdana" w:hAnsi="Verdana" w:cs="Arial"/>
        </w:rPr>
        <w:t xml:space="preserve">w przypadku wprowadzenia oznaczenia okresowo występujących zmian w trasie przebiegu linii (rozkładowych lub wprowadzonych w systemie przez kierującego) wraz z nazwą kierunku, po prawej stronie pola przeznaczonego na kierunek powinna zostać wyświetlona grafika nawiązująca do zmiany trasy (przygotowana przez </w:t>
      </w:r>
      <w:r w:rsidR="00C55DB0">
        <w:rPr>
          <w:rFonts w:ascii="Verdana" w:hAnsi="Verdana" w:cs="Arial"/>
        </w:rPr>
        <w:t>Wykonawcę</w:t>
      </w:r>
      <w:r w:rsidRPr="00A91A2C">
        <w:rPr>
          <w:rFonts w:ascii="Verdana" w:hAnsi="Verdana" w:cs="Arial"/>
        </w:rPr>
        <w:t xml:space="preserve"> i zaakceptowana przez Zamawiającego, n</w:t>
      </w:r>
      <w:r w:rsidR="00911CC1" w:rsidRPr="00A91A2C">
        <w:rPr>
          <w:rFonts w:ascii="Verdana" w:hAnsi="Verdana" w:cs="Arial"/>
        </w:rPr>
        <w:t>a przykład</w:t>
      </w:r>
      <w:r w:rsidRPr="00A91A2C">
        <w:rPr>
          <w:rFonts w:ascii="Verdana" w:hAnsi="Verdana" w:cs="Arial"/>
        </w:rPr>
        <w:t xml:space="preserve"> prezentująca strzałkę z falowaną linią, zajmująca 20% szerokości pola przeznaczonego na kierunek</w:t>
      </w:r>
      <w:r w:rsidR="009E2F33" w:rsidRPr="00A91A2C">
        <w:rPr>
          <w:rFonts w:ascii="Verdana" w:hAnsi="Verdana" w:cs="Arial"/>
        </w:rPr>
        <w:t xml:space="preserve"> a nazwa kierunku powinna zajmować pozostałe 80%)</w:t>
      </w:r>
      <w:r w:rsidR="00524307" w:rsidRPr="00A91A2C">
        <w:rPr>
          <w:rFonts w:ascii="Verdana" w:hAnsi="Verdana" w:cs="Arial"/>
        </w:rPr>
        <w:t xml:space="preserve"> w formie wygaszenia diod (pikseli) w celu uzyskania czarnego napisu na żółtym tle</w:t>
      </w:r>
      <w:r w:rsidR="009E2F33" w:rsidRPr="00A91A2C">
        <w:rPr>
          <w:rFonts w:ascii="Verdana" w:hAnsi="Verdana" w:cs="Arial"/>
        </w:rPr>
        <w:t>;</w:t>
      </w:r>
    </w:p>
    <w:p w14:paraId="42E24526" w14:textId="77777777" w:rsidR="00285BEC" w:rsidRPr="00A91A2C" w:rsidRDefault="007C13D7" w:rsidP="00A91A2C">
      <w:pPr>
        <w:pStyle w:val="Akapitzlist"/>
        <w:numPr>
          <w:ilvl w:val="0"/>
          <w:numId w:val="18"/>
        </w:numPr>
        <w:spacing w:line="360" w:lineRule="auto"/>
        <w:rPr>
          <w:rFonts w:ascii="Verdana" w:hAnsi="Verdana" w:cs="Arial"/>
        </w:rPr>
      </w:pPr>
      <w:r w:rsidRPr="00A91A2C">
        <w:rPr>
          <w:rFonts w:ascii="Verdana" w:hAnsi="Verdana" w:cs="Arial"/>
        </w:rPr>
        <w:t xml:space="preserve">w przypadku </w:t>
      </w:r>
      <w:r w:rsidR="00B23DEB" w:rsidRPr="00A91A2C">
        <w:rPr>
          <w:rFonts w:ascii="Verdana" w:hAnsi="Verdana" w:cs="Arial"/>
        </w:rPr>
        <w:t>kursów kończących swój</w:t>
      </w:r>
      <w:r w:rsidRPr="00A91A2C">
        <w:rPr>
          <w:rFonts w:ascii="Verdana" w:hAnsi="Verdana" w:cs="Arial"/>
        </w:rPr>
        <w:t xml:space="preserve"> </w:t>
      </w:r>
      <w:r w:rsidR="00B23DEB" w:rsidRPr="00A91A2C">
        <w:rPr>
          <w:rFonts w:ascii="Verdana" w:hAnsi="Verdana" w:cs="Arial"/>
        </w:rPr>
        <w:t>przebieg na przystanku pośrednim względem najdłuższego wariantu kursu danej linii</w:t>
      </w:r>
      <w:r w:rsidRPr="00A91A2C">
        <w:rPr>
          <w:rFonts w:ascii="Verdana" w:hAnsi="Verdana" w:cs="Arial"/>
        </w:rPr>
        <w:t xml:space="preserve"> (rozkładowych lub wprowadzonych w systemie przez kierującego</w:t>
      </w:r>
      <w:r w:rsidR="002D6356" w:rsidRPr="00A91A2C">
        <w:rPr>
          <w:rFonts w:ascii="Verdana" w:hAnsi="Verdana" w:cs="Arial"/>
        </w:rPr>
        <w:t xml:space="preserve"> – w przypadku zmiany wprowadzonej przez kierującego nazwa kierunku powinna odpowiadać ostatniemu wskazanemu w systemie przez niego przystankowi</w:t>
      </w:r>
      <w:r w:rsidRPr="00A91A2C">
        <w:rPr>
          <w:rFonts w:ascii="Verdana" w:hAnsi="Verdana" w:cs="Arial"/>
        </w:rPr>
        <w:t>) wraz z nazwą kierunku, w dolnej części pola, wyświetlony powinien zostać napis „</w:t>
      </w:r>
      <w:r w:rsidR="00FC3850" w:rsidRPr="00A91A2C">
        <w:rPr>
          <w:rFonts w:ascii="Verdana" w:hAnsi="Verdana" w:cs="Arial"/>
        </w:rPr>
        <w:t>KURS SKRÓCONY</w:t>
      </w:r>
      <w:r w:rsidRPr="00A91A2C">
        <w:rPr>
          <w:rFonts w:ascii="Verdana" w:hAnsi="Verdana" w:cs="Arial"/>
        </w:rPr>
        <w:t>” w formie wygaszenia diod (pikseli) w celu uzyskania czarnego napisu na białym tle (tło powinno zajmować całą szerokość pola przeznaczonego na kierunek</w:t>
      </w:r>
      <w:r w:rsidR="00CF0471" w:rsidRPr="00A91A2C">
        <w:rPr>
          <w:rFonts w:ascii="Verdana" w:hAnsi="Verdana" w:cs="Arial"/>
        </w:rPr>
        <w:t>)</w:t>
      </w:r>
      <w:r w:rsidRPr="00A91A2C">
        <w:rPr>
          <w:rFonts w:ascii="Verdana" w:hAnsi="Verdana" w:cs="Arial"/>
        </w:rPr>
        <w:t>, wysokość prezentowanego napisu powinna wynosić 25% wysokości pola przeznaczonego na kierunek oraz powodować zmniejszenie się wielkości czcionki nazwy kierunku jazdy w odpowiedni sposób:</w:t>
      </w:r>
    </w:p>
    <w:p w14:paraId="7D838B68" w14:textId="77777777" w:rsidR="007C13D7" w:rsidRPr="00A91A2C" w:rsidRDefault="007C13D7" w:rsidP="00A91A2C">
      <w:pPr>
        <w:pStyle w:val="Akapitzlist"/>
        <w:numPr>
          <w:ilvl w:val="1"/>
          <w:numId w:val="18"/>
        </w:numPr>
        <w:spacing w:line="360" w:lineRule="auto"/>
        <w:ind w:left="1985" w:hanging="284"/>
        <w:rPr>
          <w:rFonts w:ascii="Verdana" w:hAnsi="Verdana" w:cs="Arial"/>
        </w:rPr>
      </w:pPr>
      <w:r w:rsidRPr="00A91A2C">
        <w:rPr>
          <w:rFonts w:ascii="Verdana" w:hAnsi="Verdana" w:cs="Arial"/>
        </w:rPr>
        <w:t>w przypadku</w:t>
      </w:r>
      <w:r w:rsidR="00B13873">
        <w:rPr>
          <w:rFonts w:ascii="Verdana" w:hAnsi="Verdana" w:cs="Arial"/>
        </w:rPr>
        <w:t>,</w:t>
      </w:r>
      <w:r w:rsidRPr="00A91A2C">
        <w:rPr>
          <w:rFonts w:ascii="Verdana" w:hAnsi="Verdana" w:cs="Arial"/>
        </w:rPr>
        <w:t xml:space="preserve"> gdy nazwa kierunku linii powinna mieć wysokość 100% wysokości pola przeznaczonego na kierunek to po wprowadzeniu napisu </w:t>
      </w:r>
      <w:r w:rsidR="00B23DEB" w:rsidRPr="00A91A2C">
        <w:rPr>
          <w:rFonts w:ascii="Verdana" w:hAnsi="Verdana" w:cs="Arial"/>
        </w:rPr>
        <w:t>„</w:t>
      </w:r>
      <w:r w:rsidR="00FC3850" w:rsidRPr="00A91A2C">
        <w:rPr>
          <w:rFonts w:ascii="Verdana" w:hAnsi="Verdana" w:cs="Arial"/>
        </w:rPr>
        <w:t>KURS SKRÓCONY</w:t>
      </w:r>
      <w:r w:rsidR="00B23DEB" w:rsidRPr="00A91A2C">
        <w:rPr>
          <w:rFonts w:ascii="Verdana" w:hAnsi="Verdana" w:cs="Arial"/>
        </w:rPr>
        <w:t>”</w:t>
      </w:r>
      <w:r w:rsidR="00C11524" w:rsidRPr="00A91A2C">
        <w:rPr>
          <w:rFonts w:ascii="Verdana" w:hAnsi="Verdana" w:cs="Arial"/>
        </w:rPr>
        <w:t xml:space="preserve"> </w:t>
      </w:r>
      <w:r w:rsidRPr="00A91A2C">
        <w:rPr>
          <w:rFonts w:ascii="Verdana" w:hAnsi="Verdana" w:cs="Arial"/>
        </w:rPr>
        <w:t>o wysokości 25% powinna ona mieć wysokość 75%;</w:t>
      </w:r>
    </w:p>
    <w:p w14:paraId="3A88155C" w14:textId="77777777" w:rsidR="007C13D7" w:rsidRPr="00A91A2C" w:rsidRDefault="007C13D7" w:rsidP="00A91A2C">
      <w:pPr>
        <w:pStyle w:val="Akapitzlist"/>
        <w:numPr>
          <w:ilvl w:val="1"/>
          <w:numId w:val="18"/>
        </w:numPr>
        <w:spacing w:line="360" w:lineRule="auto"/>
        <w:ind w:left="1985" w:hanging="284"/>
        <w:rPr>
          <w:rFonts w:ascii="Verdana" w:hAnsi="Verdana" w:cs="Arial"/>
        </w:rPr>
      </w:pPr>
      <w:r w:rsidRPr="00A91A2C">
        <w:rPr>
          <w:rFonts w:ascii="Verdana" w:hAnsi="Verdana" w:cs="Arial"/>
        </w:rPr>
        <w:t>w przypadku</w:t>
      </w:r>
      <w:r w:rsidR="00B13873">
        <w:rPr>
          <w:rFonts w:ascii="Verdana" w:hAnsi="Verdana" w:cs="Arial"/>
        </w:rPr>
        <w:t>,</w:t>
      </w:r>
      <w:r w:rsidRPr="00A91A2C">
        <w:rPr>
          <w:rFonts w:ascii="Verdana" w:hAnsi="Verdana" w:cs="Arial"/>
        </w:rPr>
        <w:t xml:space="preserve"> gdy nazwa kierunku linii jest wyświetlana w dwóch wierszach i powinna mieć w każdym wierszu wysokość 50% wysokości pola przeznaczonego na kierunek to po wprowadzeniu napisu „</w:t>
      </w:r>
      <w:r w:rsidR="00FC3850" w:rsidRPr="00A91A2C">
        <w:rPr>
          <w:rFonts w:ascii="Verdana" w:hAnsi="Verdana" w:cs="Arial"/>
        </w:rPr>
        <w:t>KURS SKRÓCONY</w:t>
      </w:r>
      <w:r w:rsidRPr="00A91A2C">
        <w:rPr>
          <w:rFonts w:ascii="Verdana" w:hAnsi="Verdana" w:cs="Arial"/>
        </w:rPr>
        <w:t>” o wysokości 25% powinna ona w każdym wierszu mieć wysokość 37,5%;</w:t>
      </w:r>
    </w:p>
    <w:p w14:paraId="11A83893" w14:textId="77777777" w:rsidR="007C13D7" w:rsidRPr="00A91A2C" w:rsidRDefault="007C13D7" w:rsidP="00A91A2C">
      <w:pPr>
        <w:pStyle w:val="Akapitzlist"/>
        <w:numPr>
          <w:ilvl w:val="1"/>
          <w:numId w:val="18"/>
        </w:numPr>
        <w:spacing w:line="360" w:lineRule="auto"/>
        <w:ind w:left="1985" w:hanging="284"/>
        <w:rPr>
          <w:rFonts w:ascii="Verdana" w:hAnsi="Verdana" w:cs="Arial"/>
        </w:rPr>
      </w:pPr>
      <w:r w:rsidRPr="00A91A2C">
        <w:rPr>
          <w:rFonts w:ascii="Verdana" w:hAnsi="Verdana" w:cs="Arial"/>
        </w:rPr>
        <w:t>w przypadku</w:t>
      </w:r>
      <w:r w:rsidR="00B13873">
        <w:rPr>
          <w:rFonts w:ascii="Verdana" w:hAnsi="Verdana" w:cs="Arial"/>
        </w:rPr>
        <w:t>,</w:t>
      </w:r>
      <w:r w:rsidRPr="00A91A2C">
        <w:rPr>
          <w:rFonts w:ascii="Verdana" w:hAnsi="Verdana" w:cs="Arial"/>
        </w:rPr>
        <w:t xml:space="preserve"> gdy nazwa kierunku linii jest wyświetlana w dwóch wierszach i w pierwszym wierszu powinna mieć wysokość 75% wysokości pola przeznaczonego na kierunek a w drugim 25% to po wprowadzeniu napisu </w:t>
      </w:r>
      <w:r w:rsidR="00B23DEB" w:rsidRPr="00A91A2C">
        <w:rPr>
          <w:rFonts w:ascii="Verdana" w:hAnsi="Verdana" w:cs="Arial"/>
        </w:rPr>
        <w:t>„</w:t>
      </w:r>
      <w:r w:rsidR="00FC3850" w:rsidRPr="00A91A2C">
        <w:rPr>
          <w:rFonts w:ascii="Verdana" w:hAnsi="Verdana" w:cs="Arial"/>
        </w:rPr>
        <w:t>KURS SKRÓCONY</w:t>
      </w:r>
      <w:r w:rsidR="00B23DEB" w:rsidRPr="00A91A2C">
        <w:rPr>
          <w:rFonts w:ascii="Verdana" w:hAnsi="Verdana" w:cs="Arial"/>
        </w:rPr>
        <w:t>”</w:t>
      </w:r>
      <w:r w:rsidRPr="00A91A2C">
        <w:rPr>
          <w:rFonts w:ascii="Verdana" w:hAnsi="Verdana" w:cs="Arial"/>
        </w:rPr>
        <w:t xml:space="preserve"> o wysokości 25% powinna ona być prezentowana w wierszu pierwszym w wysokości 50% a w wierszu drugim w wysokości 25%;</w:t>
      </w:r>
    </w:p>
    <w:p w14:paraId="7D8F242F" w14:textId="77777777" w:rsidR="00285BEC" w:rsidRPr="00A91A2C" w:rsidRDefault="007C13D7" w:rsidP="00A91A2C">
      <w:pPr>
        <w:pStyle w:val="Akapitzlist"/>
        <w:numPr>
          <w:ilvl w:val="1"/>
          <w:numId w:val="18"/>
        </w:numPr>
        <w:spacing w:line="360" w:lineRule="auto"/>
        <w:ind w:left="1985" w:hanging="284"/>
        <w:rPr>
          <w:rFonts w:ascii="Verdana" w:hAnsi="Verdana" w:cs="Arial"/>
        </w:rPr>
      </w:pPr>
      <w:r w:rsidRPr="00A91A2C">
        <w:rPr>
          <w:rFonts w:ascii="Verdana" w:hAnsi="Verdana" w:cs="Arial"/>
        </w:rPr>
        <w:t>w przypadku</w:t>
      </w:r>
      <w:r w:rsidR="00B13873">
        <w:rPr>
          <w:rFonts w:ascii="Verdana" w:hAnsi="Verdana" w:cs="Arial"/>
        </w:rPr>
        <w:t>,</w:t>
      </w:r>
      <w:r w:rsidRPr="00A91A2C">
        <w:rPr>
          <w:rFonts w:ascii="Verdana" w:hAnsi="Verdana" w:cs="Arial"/>
        </w:rPr>
        <w:t xml:space="preserve"> gdy nazwa kierunku linii ma ustalone indywidualnie wielkości prezentowania kierunku to wysokość takiego kierunku po wprowadzeniu napisu </w:t>
      </w:r>
      <w:r w:rsidR="00B23DEB" w:rsidRPr="00A91A2C">
        <w:rPr>
          <w:rFonts w:ascii="Verdana" w:hAnsi="Verdana" w:cs="Arial"/>
        </w:rPr>
        <w:t>„</w:t>
      </w:r>
      <w:r w:rsidR="00FC3850" w:rsidRPr="00A91A2C">
        <w:rPr>
          <w:rFonts w:ascii="Verdana" w:hAnsi="Verdana" w:cs="Arial"/>
        </w:rPr>
        <w:t>KURS SKRÓCONY</w:t>
      </w:r>
      <w:r w:rsidR="00B23DEB" w:rsidRPr="00A91A2C">
        <w:rPr>
          <w:rFonts w:ascii="Verdana" w:hAnsi="Verdana" w:cs="Arial"/>
        </w:rPr>
        <w:t>”</w:t>
      </w:r>
      <w:r w:rsidRPr="00A91A2C">
        <w:rPr>
          <w:rFonts w:ascii="Verdana" w:hAnsi="Verdana" w:cs="Arial"/>
        </w:rPr>
        <w:t xml:space="preserve"> zostanie określona przez Zamawiającego indywidualnie po przedstawieniu przez </w:t>
      </w:r>
      <w:r w:rsidR="00C55DB0">
        <w:rPr>
          <w:rFonts w:ascii="Verdana" w:hAnsi="Verdana" w:cs="Arial"/>
        </w:rPr>
        <w:t>Wykonawcę</w:t>
      </w:r>
      <w:r w:rsidRPr="00A91A2C">
        <w:rPr>
          <w:rFonts w:ascii="Verdana" w:hAnsi="Verdana" w:cs="Arial"/>
        </w:rPr>
        <w:t xml:space="preserve"> propozycji;</w:t>
      </w:r>
    </w:p>
    <w:p w14:paraId="776C1588" w14:textId="77777777" w:rsidR="00285BEC" w:rsidRPr="00A91A2C" w:rsidRDefault="000E7F56" w:rsidP="00A91A2C">
      <w:pPr>
        <w:pStyle w:val="Akapitzlist"/>
        <w:numPr>
          <w:ilvl w:val="0"/>
          <w:numId w:val="18"/>
        </w:numPr>
        <w:spacing w:line="360" w:lineRule="auto"/>
        <w:rPr>
          <w:rFonts w:ascii="Verdana" w:hAnsi="Verdana" w:cs="Arial"/>
        </w:rPr>
      </w:pPr>
      <w:r w:rsidRPr="00A91A2C">
        <w:rPr>
          <w:rFonts w:ascii="Verdana" w:hAnsi="Verdana" w:cs="Arial"/>
        </w:rPr>
        <w:t>lista stałych nazw kierunków zapisanych w pamięci sterownika, uruchamianych automatycznie lub manualnie przez kierującego (zmiana tej listy wymaga zgody Zamawiającego)</w:t>
      </w:r>
      <w:r w:rsidR="00A2151F" w:rsidRPr="00A91A2C">
        <w:rPr>
          <w:rFonts w:ascii="Verdana" w:hAnsi="Verdana" w:cs="Arial"/>
        </w:rPr>
        <w:t xml:space="preserve"> przy jednoczesnym braku oznaczenia numerycznego linii</w:t>
      </w:r>
      <w:r w:rsidRPr="00A91A2C">
        <w:rPr>
          <w:rFonts w:ascii="Verdana" w:hAnsi="Verdana" w:cs="Arial"/>
        </w:rPr>
        <w:t>:</w:t>
      </w:r>
    </w:p>
    <w:p w14:paraId="0883095B" w14:textId="77777777" w:rsidR="000E7F56" w:rsidRPr="00A91A2C" w:rsidRDefault="000E7F56" w:rsidP="00A91A2C">
      <w:pPr>
        <w:pStyle w:val="Akapitzlist"/>
        <w:numPr>
          <w:ilvl w:val="1"/>
          <w:numId w:val="18"/>
        </w:numPr>
        <w:spacing w:line="360" w:lineRule="auto"/>
        <w:ind w:left="1985" w:hanging="284"/>
        <w:rPr>
          <w:rFonts w:ascii="Verdana" w:hAnsi="Verdana" w:cs="Arial"/>
        </w:rPr>
      </w:pPr>
      <w:r w:rsidRPr="00A91A2C">
        <w:rPr>
          <w:rFonts w:ascii="Verdana" w:hAnsi="Verdana" w:cs="Arial"/>
        </w:rPr>
        <w:lastRenderedPageBreak/>
        <w:t>„KONIEC TRASY” – wyświetlany automatyczn</w:t>
      </w:r>
      <w:r w:rsidR="008C7B8D" w:rsidRPr="00A91A2C">
        <w:rPr>
          <w:rFonts w:ascii="Verdana" w:hAnsi="Verdana" w:cs="Arial"/>
        </w:rPr>
        <w:t xml:space="preserve">ie zamiast nazwy kierunku linii i </w:t>
      </w:r>
      <w:r w:rsidR="005E44A5" w:rsidRPr="00A91A2C">
        <w:rPr>
          <w:rFonts w:ascii="Verdana" w:hAnsi="Verdana" w:cs="Arial"/>
        </w:rPr>
        <w:t xml:space="preserve">numeru linii </w:t>
      </w:r>
      <w:r w:rsidRPr="00A91A2C">
        <w:rPr>
          <w:rFonts w:ascii="Verdana" w:hAnsi="Verdana" w:cs="Arial"/>
        </w:rPr>
        <w:t>po opuszczeniu przez autobus strefy przystanku poprzedzającego ostatni przystanek na trasie obsługiwanej linii do czasu akceptacji kolejnego kursu</w:t>
      </w:r>
      <w:r w:rsidR="008C7B8D" w:rsidRPr="00A91A2C">
        <w:rPr>
          <w:rFonts w:ascii="Verdana" w:hAnsi="Verdana" w:cs="Arial"/>
        </w:rPr>
        <w:t xml:space="preserve"> przez kierującego na ostatnim przystanku trasy</w:t>
      </w:r>
      <w:r w:rsidRPr="00A91A2C">
        <w:rPr>
          <w:rFonts w:ascii="Verdana" w:hAnsi="Verdana" w:cs="Arial"/>
        </w:rPr>
        <w:t>;</w:t>
      </w:r>
    </w:p>
    <w:p w14:paraId="260AA0C8" w14:textId="77777777" w:rsidR="008C7B8D" w:rsidRPr="00A91A2C" w:rsidRDefault="000E7F56" w:rsidP="00A91A2C">
      <w:pPr>
        <w:pStyle w:val="Akapitzlist"/>
        <w:numPr>
          <w:ilvl w:val="1"/>
          <w:numId w:val="18"/>
        </w:numPr>
        <w:spacing w:line="360" w:lineRule="auto"/>
        <w:ind w:left="1985" w:hanging="284"/>
        <w:rPr>
          <w:rFonts w:ascii="Verdana" w:hAnsi="Verdana" w:cs="Arial"/>
        </w:rPr>
      </w:pPr>
      <w:r w:rsidRPr="00A91A2C">
        <w:rPr>
          <w:rFonts w:ascii="Verdana" w:hAnsi="Verdana" w:cs="Arial"/>
        </w:rPr>
        <w:t>„</w:t>
      </w:r>
      <w:r w:rsidR="00EA06BA" w:rsidRPr="00A91A2C">
        <w:rPr>
          <w:rFonts w:ascii="Verdana" w:hAnsi="Verdana" w:cs="Arial"/>
        </w:rPr>
        <w:t>PRZERWA” – wyświetlany po załączeniu przez kierowcę z poziomu sterownika w przypadku odbywania przez niego ustawowej przerwy w pracy;</w:t>
      </w:r>
    </w:p>
    <w:p w14:paraId="00C6DF65" w14:textId="77777777" w:rsidR="00BE567F" w:rsidRPr="00A91A2C" w:rsidRDefault="009E4D58" w:rsidP="00A91A2C">
      <w:pPr>
        <w:pStyle w:val="Akapitzlist"/>
        <w:numPr>
          <w:ilvl w:val="1"/>
          <w:numId w:val="18"/>
        </w:numPr>
        <w:spacing w:line="360" w:lineRule="auto"/>
        <w:ind w:left="1985" w:hanging="284"/>
        <w:rPr>
          <w:rFonts w:ascii="Verdana" w:hAnsi="Verdana" w:cs="Arial"/>
        </w:rPr>
      </w:pPr>
      <w:r w:rsidRPr="00A91A2C">
        <w:rPr>
          <w:rFonts w:ascii="Verdana" w:hAnsi="Verdana" w:cs="Arial"/>
        </w:rPr>
        <w:t>„</w:t>
      </w:r>
      <w:r w:rsidR="00524307" w:rsidRPr="00A91A2C">
        <w:rPr>
          <w:rFonts w:ascii="Verdana" w:hAnsi="Verdana" w:cs="Arial"/>
        </w:rPr>
        <w:t xml:space="preserve">AWARIA </w:t>
      </w:r>
      <w:r w:rsidR="00AE39D4" w:rsidRPr="00A91A2C">
        <w:rPr>
          <w:rFonts w:ascii="Verdana" w:hAnsi="Verdana" w:cs="Arial"/>
        </w:rPr>
        <w:t xml:space="preserve">AUTOBUSU </w:t>
      </w:r>
      <w:r w:rsidR="00524307" w:rsidRPr="00A91A2C">
        <w:rPr>
          <w:rFonts w:ascii="Verdana" w:hAnsi="Verdana" w:cs="Arial"/>
        </w:rPr>
        <w:t xml:space="preserve">” - </w:t>
      </w:r>
      <w:r w:rsidR="00BE567F" w:rsidRPr="00A91A2C">
        <w:rPr>
          <w:rFonts w:ascii="Verdana" w:hAnsi="Verdana" w:cs="Arial"/>
        </w:rPr>
        <w:t xml:space="preserve">wyświetlany po załączeniu przez kierowcę z poziomu sterownika w przypadku przerwy w realizacji kursu z powodu awarii i oczekiwania na przyjazd pogotowia technicznego </w:t>
      </w:r>
      <w:r w:rsidR="00C55DB0">
        <w:rPr>
          <w:rFonts w:ascii="Verdana" w:hAnsi="Verdana" w:cs="Arial"/>
        </w:rPr>
        <w:t>Wykonawcy</w:t>
      </w:r>
      <w:r w:rsidR="00BF039F" w:rsidRPr="00A91A2C">
        <w:rPr>
          <w:rFonts w:ascii="Verdana" w:hAnsi="Verdana" w:cs="Arial"/>
        </w:rPr>
        <w:t xml:space="preserve"> lub potrzebę zjazdu na zajezdnię w celu usunięcia usterki</w:t>
      </w:r>
      <w:r w:rsidR="00BE567F" w:rsidRPr="00A91A2C">
        <w:rPr>
          <w:rFonts w:ascii="Verdana" w:hAnsi="Verdana" w:cs="Arial"/>
        </w:rPr>
        <w:t>;</w:t>
      </w:r>
    </w:p>
    <w:p w14:paraId="6874C4C9" w14:textId="77777777" w:rsidR="00846E45" w:rsidRDefault="00300D05" w:rsidP="00A91A2C">
      <w:pPr>
        <w:pStyle w:val="Akapitzlist"/>
        <w:numPr>
          <w:ilvl w:val="1"/>
          <w:numId w:val="18"/>
        </w:numPr>
        <w:spacing w:line="360" w:lineRule="auto"/>
        <w:ind w:left="1985" w:hanging="284"/>
        <w:rPr>
          <w:rFonts w:ascii="Verdana" w:hAnsi="Verdana" w:cs="Arial"/>
        </w:rPr>
      </w:pPr>
      <w:r w:rsidRPr="005A6C44">
        <w:rPr>
          <w:rFonts w:ascii="Verdana" w:hAnsi="Verdana" w:cs="Arial"/>
          <w:color w:val="0070C0"/>
        </w:rPr>
        <w:t>„</w:t>
      </w:r>
      <w:r w:rsidRPr="005A6C44">
        <w:rPr>
          <w:rFonts w:ascii="Verdana" w:hAnsi="Verdana" w:cs="Arial"/>
        </w:rPr>
        <w:t>PRZEJAZD</w:t>
      </w:r>
      <w:r w:rsidRPr="00A91A2C">
        <w:rPr>
          <w:rFonts w:ascii="Verdana" w:hAnsi="Verdana" w:cs="Arial"/>
        </w:rPr>
        <w:t xml:space="preserve"> TECHNICZNY” – wyświetlany automatycznie w przypadku</w:t>
      </w:r>
      <w:r w:rsidR="00B13873">
        <w:rPr>
          <w:rFonts w:ascii="Verdana" w:hAnsi="Verdana" w:cs="Arial"/>
        </w:rPr>
        <w:t>,</w:t>
      </w:r>
      <w:r w:rsidRPr="00A91A2C">
        <w:rPr>
          <w:rFonts w:ascii="Verdana" w:hAnsi="Verdana" w:cs="Arial"/>
        </w:rPr>
        <w:t xml:space="preserve"> gdy przystanek końcowy i początkowy dwóch połączonych ze sobą w rozkładzie kursów nie są takie same od momentu zamknięcia drzwi na przystanku końcowym do momentu pojawienia się w strefie przystanku początkowego z możliwością załączenia również przez kierowcę z poziomu sterownika w przypadku przejazdów wykonywanych pomiędzy pętlami innych linii bądź brygad</w:t>
      </w:r>
      <w:r w:rsidR="002C70B0" w:rsidRPr="00A91A2C">
        <w:rPr>
          <w:rFonts w:ascii="Verdana" w:hAnsi="Verdana" w:cs="Arial"/>
        </w:rPr>
        <w:t xml:space="preserve"> w tym również podczas dojazdu pomiędzy zajezdnią a miejscem rozpoczęcia bądź zakończenia kursu</w:t>
      </w:r>
      <w:r w:rsidRPr="00A91A2C">
        <w:rPr>
          <w:rFonts w:ascii="Verdana" w:hAnsi="Verdana" w:cs="Arial"/>
        </w:rPr>
        <w:t>;</w:t>
      </w:r>
      <w:r w:rsidR="00D26AF2" w:rsidRPr="00A91A2C" w:rsidDel="002C70B0">
        <w:rPr>
          <w:rFonts w:ascii="Verdana" w:hAnsi="Verdana" w:cs="Arial"/>
        </w:rPr>
        <w:t xml:space="preserve"> </w:t>
      </w:r>
    </w:p>
    <w:p w14:paraId="62AE3B78" w14:textId="77777777" w:rsidR="00285BEC" w:rsidRPr="00A91A2C" w:rsidRDefault="00BD4A9C" w:rsidP="00A91A2C">
      <w:pPr>
        <w:pStyle w:val="Akapitzlist"/>
        <w:numPr>
          <w:ilvl w:val="1"/>
          <w:numId w:val="18"/>
        </w:numPr>
        <w:spacing w:line="360" w:lineRule="auto"/>
        <w:ind w:left="1985" w:hanging="284"/>
        <w:rPr>
          <w:rFonts w:ascii="Verdana" w:hAnsi="Verdana" w:cs="Arial"/>
        </w:rPr>
      </w:pPr>
      <w:r w:rsidRPr="00A91A2C">
        <w:rPr>
          <w:rFonts w:ascii="Verdana" w:hAnsi="Verdana" w:cs="Arial"/>
        </w:rPr>
        <w:t>„LINIE DLA AGLOMERACJI WROCŁAWSKIEJ …….” – wyświetlany po załączeniu przez kierowcę z poziomu sterownika, przygotowany dla każdej Gminy osobno (</w:t>
      </w:r>
      <w:r w:rsidR="009E4D58" w:rsidRPr="00A91A2C">
        <w:rPr>
          <w:rFonts w:ascii="Verdana" w:hAnsi="Verdana" w:cs="Arial"/>
        </w:rPr>
        <w:t xml:space="preserve">dopisek w drugim rzędzie wyświetlacza: Wrocław, Gmina </w:t>
      </w:r>
      <w:r w:rsidR="005F7461" w:rsidRPr="009B3C32">
        <w:rPr>
          <w:rFonts w:ascii="Verdana" w:hAnsi="Verdana" w:cs="Arial"/>
        </w:rPr>
        <w:t xml:space="preserve">Miękinia, </w:t>
      </w:r>
      <w:r w:rsidR="005A6C44">
        <w:rPr>
          <w:rFonts w:ascii="Verdana" w:hAnsi="Verdana" w:cs="Arial"/>
        </w:rPr>
        <w:t xml:space="preserve">Gmina </w:t>
      </w:r>
      <w:r w:rsidR="005F7461" w:rsidRPr="009B3C32">
        <w:rPr>
          <w:rFonts w:ascii="Verdana" w:hAnsi="Verdana" w:cs="Arial"/>
        </w:rPr>
        <w:t>Kąty Wrocławskie</w:t>
      </w:r>
      <w:r w:rsidR="009E4D58" w:rsidRPr="009B3C32">
        <w:rPr>
          <w:rFonts w:ascii="Verdana" w:hAnsi="Verdana" w:cs="Arial"/>
        </w:rPr>
        <w:t>)</w:t>
      </w:r>
      <w:r w:rsidR="009E4D58" w:rsidRPr="00A91A2C">
        <w:rPr>
          <w:rFonts w:ascii="Verdana" w:hAnsi="Verdana" w:cs="Arial"/>
        </w:rPr>
        <w:t xml:space="preserve"> z prezentowaną tylko na tablicy czołowej RGB, przygotowaną przez </w:t>
      </w:r>
      <w:r w:rsidR="00C55DB0">
        <w:rPr>
          <w:rFonts w:ascii="Verdana" w:hAnsi="Verdana" w:cs="Arial"/>
        </w:rPr>
        <w:t>Wykonawcę</w:t>
      </w:r>
      <w:r w:rsidR="009E4D58" w:rsidRPr="00A91A2C">
        <w:rPr>
          <w:rFonts w:ascii="Verdana" w:hAnsi="Verdana" w:cs="Arial"/>
        </w:rPr>
        <w:t xml:space="preserve"> grafiką w postaci herbu Gminy w miejscu przeznaczonym na oznaczenie numeryczne;</w:t>
      </w:r>
    </w:p>
    <w:p w14:paraId="512C57D7" w14:textId="77777777" w:rsidR="006F7983" w:rsidRDefault="009E4D58" w:rsidP="00A91A2C">
      <w:pPr>
        <w:pStyle w:val="Akapitzlist"/>
        <w:numPr>
          <w:ilvl w:val="0"/>
          <w:numId w:val="18"/>
        </w:numPr>
        <w:spacing w:line="360" w:lineRule="auto"/>
        <w:rPr>
          <w:rFonts w:ascii="Verdana" w:hAnsi="Verdana" w:cs="Arial"/>
        </w:rPr>
      </w:pPr>
      <w:r w:rsidRPr="00A91A2C">
        <w:rPr>
          <w:rFonts w:ascii="Verdana" w:hAnsi="Verdana" w:cs="Arial"/>
        </w:rPr>
        <w:t>Prezentacja podczas postoju na pętli (krańcówce) naprzemiennie z nazwą kierunku linii komunikatu „odjazd za: ….” (sekwencja p</w:t>
      </w:r>
      <w:r w:rsidR="008C0A97" w:rsidRPr="00A91A2C">
        <w:rPr>
          <w:rFonts w:ascii="Verdana" w:hAnsi="Verdana" w:cs="Arial"/>
        </w:rPr>
        <w:t>owinna zmieniać się co około 5 sekund – z możliwością zmiany tego czasu po wskazaniu takiej potrzeby przez Zamawiającego)</w:t>
      </w:r>
      <w:r w:rsidR="00A2151F" w:rsidRPr="00A91A2C">
        <w:rPr>
          <w:rFonts w:ascii="Verdana" w:hAnsi="Verdana" w:cs="Arial"/>
        </w:rPr>
        <w:t>. Liczba minut pozostałych do odjazdu powinna być zaokrąglana w dół</w:t>
      </w:r>
      <w:r w:rsidR="008C0A97" w:rsidRPr="00A91A2C">
        <w:rPr>
          <w:rFonts w:ascii="Verdana" w:hAnsi="Verdana" w:cs="Arial"/>
        </w:rPr>
        <w:t xml:space="preserve"> (od 0:00 do 0:59 jako 0’, 1:00-1:59 jako 1’, 2:00-2:59 jako 2’ , itd.) a sam komunikat wyświetlać się automatycznie po akceptacji kursu przez kierującego na sterowniku</w:t>
      </w:r>
      <w:r w:rsidR="00B13873">
        <w:rPr>
          <w:rFonts w:ascii="Verdana" w:hAnsi="Verdana" w:cs="Arial"/>
        </w:rPr>
        <w:t>,</w:t>
      </w:r>
      <w:r w:rsidR="008C0A97" w:rsidRPr="00A91A2C">
        <w:rPr>
          <w:rFonts w:ascii="Verdana" w:hAnsi="Verdana" w:cs="Arial"/>
        </w:rPr>
        <w:t xml:space="preserve"> gdy czas do odjazdu jest mniejszy niż</w:t>
      </w:r>
      <w:r w:rsidR="00B55DF9" w:rsidRPr="00A91A2C">
        <w:rPr>
          <w:rFonts w:ascii="Verdana" w:hAnsi="Verdana" w:cs="Arial"/>
        </w:rPr>
        <w:t xml:space="preserve"> 10</w:t>
      </w:r>
      <w:r w:rsidR="008C0A97" w:rsidRPr="00A91A2C">
        <w:rPr>
          <w:rFonts w:ascii="Verdana" w:hAnsi="Verdana" w:cs="Arial"/>
        </w:rPr>
        <w:t xml:space="preserve"> minut.</w:t>
      </w:r>
      <w:r w:rsidR="00D50213">
        <w:rPr>
          <w:rFonts w:ascii="Verdana" w:hAnsi="Verdana" w:cs="Arial"/>
        </w:rPr>
        <w:t xml:space="preserve"> </w:t>
      </w:r>
    </w:p>
    <w:p w14:paraId="2D32A681" w14:textId="77777777" w:rsidR="00FE288F" w:rsidRPr="00A91A2C" w:rsidRDefault="00FE288F" w:rsidP="00FE288F">
      <w:pPr>
        <w:pStyle w:val="Akapitzlist"/>
        <w:spacing w:line="360" w:lineRule="auto"/>
        <w:ind w:left="1512"/>
        <w:rPr>
          <w:rFonts w:ascii="Verdana" w:hAnsi="Verdana" w:cs="Arial"/>
        </w:rPr>
      </w:pPr>
    </w:p>
    <w:p w14:paraId="0B2A5CB6" w14:textId="77777777" w:rsidR="00677DAB" w:rsidRPr="00A91A2C" w:rsidRDefault="00677DAB" w:rsidP="00A91A2C">
      <w:pPr>
        <w:pStyle w:val="Akapitzlist"/>
        <w:spacing w:line="360" w:lineRule="auto"/>
        <w:ind w:left="1224"/>
        <w:rPr>
          <w:rFonts w:ascii="Verdana" w:hAnsi="Verdana" w:cs="Arial"/>
          <w:vanish/>
        </w:rPr>
      </w:pPr>
    </w:p>
    <w:p w14:paraId="73336E48" w14:textId="77777777" w:rsidR="00285BEC" w:rsidRDefault="00861C3B" w:rsidP="00A91A2C">
      <w:pPr>
        <w:pStyle w:val="Akapitzlist"/>
        <w:numPr>
          <w:ilvl w:val="1"/>
          <w:numId w:val="28"/>
        </w:numPr>
        <w:spacing w:line="360" w:lineRule="auto"/>
        <w:rPr>
          <w:rFonts w:ascii="Verdana" w:hAnsi="Verdana" w:cs="Arial"/>
        </w:rPr>
      </w:pPr>
      <w:r w:rsidRPr="00A91A2C">
        <w:rPr>
          <w:rFonts w:ascii="Verdana" w:hAnsi="Verdana" w:cs="Arial"/>
        </w:rPr>
        <w:t>Sposób tworzenia treści wyświetlanych na tablicach wewnętrznych</w:t>
      </w:r>
      <w:r w:rsidR="006C6126" w:rsidRPr="00A91A2C">
        <w:rPr>
          <w:rFonts w:ascii="Verdana" w:hAnsi="Verdana" w:cs="Arial"/>
        </w:rPr>
        <w:t xml:space="preserve"> oraz potrzeba emitowania komunikatów głosowych</w:t>
      </w:r>
      <w:r w:rsidRPr="00A91A2C">
        <w:rPr>
          <w:rFonts w:ascii="Verdana" w:hAnsi="Verdana" w:cs="Arial"/>
        </w:rPr>
        <w:t>.</w:t>
      </w:r>
    </w:p>
    <w:p w14:paraId="171ABAE4" w14:textId="77777777" w:rsidR="00424C6C" w:rsidRPr="00424C6C" w:rsidRDefault="00424C6C" w:rsidP="00424C6C">
      <w:pPr>
        <w:pStyle w:val="Akapitzlist"/>
        <w:spacing w:line="360" w:lineRule="auto"/>
        <w:ind w:left="360"/>
        <w:rPr>
          <w:rFonts w:ascii="Verdana" w:hAnsi="Verdana" w:cs="Arial"/>
        </w:rPr>
      </w:pPr>
      <w:r w:rsidRPr="0028211F">
        <w:rPr>
          <w:noProof/>
        </w:rPr>
        <w:lastRenderedPageBreak/>
        <w:drawing>
          <wp:anchor distT="0" distB="0" distL="114300" distR="114300" simplePos="0" relativeHeight="251660288" behindDoc="1" locked="0" layoutInCell="1" allowOverlap="1" wp14:anchorId="6AE59DE8" wp14:editId="51BE82AD">
            <wp:simplePos x="0" y="0"/>
            <wp:positionH relativeFrom="column">
              <wp:posOffset>-163195</wp:posOffset>
            </wp:positionH>
            <wp:positionV relativeFrom="paragraph">
              <wp:posOffset>-2540</wp:posOffset>
            </wp:positionV>
            <wp:extent cx="6822830" cy="2219325"/>
            <wp:effectExtent l="0" t="0" r="0" b="0"/>
            <wp:wrapTight wrapText="bothSides">
              <wp:wrapPolygon edited="0">
                <wp:start x="0" y="0"/>
                <wp:lineTo x="0" y="21322"/>
                <wp:lineTo x="21532" y="21322"/>
                <wp:lineTo x="21532" y="0"/>
                <wp:lineTo x="0" y="0"/>
              </wp:wrapPolygon>
            </wp:wrapTigh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22830" cy="2219325"/>
                    </a:xfrm>
                    <a:prstGeom prst="rect">
                      <a:avLst/>
                    </a:prstGeom>
                  </pic:spPr>
                </pic:pic>
              </a:graphicData>
            </a:graphic>
            <wp14:sizeRelH relativeFrom="page">
              <wp14:pctWidth>0</wp14:pctWidth>
            </wp14:sizeRelH>
            <wp14:sizeRelV relativeFrom="page">
              <wp14:pctHeight>0</wp14:pctHeight>
            </wp14:sizeRelV>
          </wp:anchor>
        </w:drawing>
      </w:r>
    </w:p>
    <w:p w14:paraId="778084AE" w14:textId="77777777" w:rsidR="00424C6C" w:rsidRPr="00424C6C" w:rsidRDefault="00424C6C" w:rsidP="00424C6C">
      <w:pPr>
        <w:pStyle w:val="Akapitzlist"/>
        <w:spacing w:line="360" w:lineRule="auto"/>
        <w:ind w:left="360"/>
        <w:rPr>
          <w:rFonts w:ascii="Verdana" w:hAnsi="Verdana" w:cs="Arial"/>
        </w:rPr>
      </w:pPr>
      <w:r w:rsidRPr="00424C6C">
        <w:rPr>
          <w:rFonts w:ascii="Verdana" w:hAnsi="Verdana" w:cs="Arial"/>
        </w:rPr>
        <w:t>Schemat rozmieszczenia opisanych w punkcie 3.2.1. treści na wyświetlaczu wewnętrznym/podsufitowym.</w:t>
      </w:r>
      <w:bookmarkStart w:id="4" w:name="_GoBack"/>
      <w:bookmarkEnd w:id="4"/>
    </w:p>
    <w:p w14:paraId="186F0ED5" w14:textId="77777777" w:rsidR="00424C6C" w:rsidRPr="00424C6C" w:rsidRDefault="00424C6C" w:rsidP="00424C6C">
      <w:pPr>
        <w:pStyle w:val="Akapitzlist"/>
        <w:spacing w:line="360" w:lineRule="auto"/>
        <w:ind w:left="360"/>
        <w:rPr>
          <w:rFonts w:ascii="Verdana" w:hAnsi="Verdana" w:cs="Arial"/>
        </w:rPr>
      </w:pPr>
    </w:p>
    <w:p w14:paraId="7798D286" w14:textId="77777777" w:rsidR="00424C6C" w:rsidRPr="00424C6C" w:rsidRDefault="00424C6C" w:rsidP="00424C6C">
      <w:pPr>
        <w:pStyle w:val="Akapitzlist"/>
        <w:spacing w:line="360" w:lineRule="auto"/>
        <w:ind w:left="360"/>
        <w:rPr>
          <w:rFonts w:ascii="Verdana" w:hAnsi="Verdana" w:cs="Arial"/>
        </w:rPr>
      </w:pPr>
      <w:r w:rsidRPr="00424C6C">
        <w:rPr>
          <w:rFonts w:ascii="Verdana" w:hAnsi="Verdana" w:cs="Arial"/>
        </w:rPr>
        <w:t>Powyższy rysunek przedstawia schemat rozmieszczenia informacji opisanych w punktach od 3.2.1.1. do 3.2.1.12. zgodnie z ich lokalizacją opisaną w przytoczonych punktach.</w:t>
      </w:r>
    </w:p>
    <w:p w14:paraId="3CD15405" w14:textId="77777777" w:rsidR="00424C6C" w:rsidRPr="00424C6C" w:rsidRDefault="00424C6C" w:rsidP="00424C6C">
      <w:pPr>
        <w:pStyle w:val="Akapitzlist"/>
        <w:spacing w:line="360" w:lineRule="auto"/>
        <w:ind w:left="360"/>
        <w:rPr>
          <w:rFonts w:ascii="Verdana" w:hAnsi="Verdana" w:cs="Arial"/>
        </w:rPr>
      </w:pPr>
    </w:p>
    <w:p w14:paraId="459108AD" w14:textId="77777777" w:rsidR="00424C6C" w:rsidRPr="00424C6C" w:rsidRDefault="00424C6C" w:rsidP="00424C6C">
      <w:pPr>
        <w:pStyle w:val="Akapitzlist"/>
        <w:spacing w:line="360" w:lineRule="auto"/>
        <w:ind w:left="360"/>
        <w:rPr>
          <w:rFonts w:ascii="Verdana" w:hAnsi="Verdana" w:cs="Arial"/>
        </w:rPr>
      </w:pPr>
      <w:r w:rsidRPr="00424C6C">
        <w:rPr>
          <w:rFonts w:ascii="Verdana" w:hAnsi="Verdana" w:cs="Arial"/>
        </w:rPr>
        <w:t>Graficzny projekt docelowego sposobu prezentacji informacji na tablicach wewnętrznych powinien zostać opracowany przez Wykonawcę i przedstawiony Zamawiającemu do akceptacji przed wprowadzaniem do ruchu pierwszego autobusu podstawowego. Zamawiający może zmienić ustalony sposób prezentacji w trakcie trwania Umowy, w tym przed rozpoczęciem pierwszej obsługi liniowej przez Wykonawcę.</w:t>
      </w:r>
    </w:p>
    <w:p w14:paraId="6806ABEA" w14:textId="77777777" w:rsidR="00424C6C" w:rsidRPr="00424C6C" w:rsidRDefault="00424C6C" w:rsidP="00424C6C">
      <w:pPr>
        <w:spacing w:line="360" w:lineRule="auto"/>
        <w:rPr>
          <w:rFonts w:ascii="Verdana" w:hAnsi="Verdana" w:cs="Arial"/>
        </w:rPr>
      </w:pPr>
    </w:p>
    <w:p w14:paraId="62FE0C65" w14:textId="77777777" w:rsidR="00285BEC" w:rsidRPr="00A91A2C" w:rsidRDefault="004A5F36" w:rsidP="00A91A2C">
      <w:pPr>
        <w:pStyle w:val="Akapitzlist"/>
        <w:numPr>
          <w:ilvl w:val="2"/>
          <w:numId w:val="28"/>
        </w:numPr>
        <w:spacing w:line="360" w:lineRule="auto"/>
        <w:ind w:left="1276" w:hanging="709"/>
        <w:rPr>
          <w:rFonts w:ascii="Verdana" w:hAnsi="Verdana" w:cs="Arial"/>
        </w:rPr>
      </w:pPr>
      <w:r w:rsidRPr="00A91A2C">
        <w:rPr>
          <w:rFonts w:ascii="Verdana" w:hAnsi="Verdana" w:cs="Arial"/>
        </w:rPr>
        <w:t>Wizualna informacja liniowa</w:t>
      </w:r>
      <w:r w:rsidR="003220AE" w:rsidRPr="00A91A2C">
        <w:rPr>
          <w:rFonts w:ascii="Verdana" w:hAnsi="Verdana" w:cs="Arial"/>
        </w:rPr>
        <w:t xml:space="preserve"> składająca się ze strony lewej i prawej (każda ze stron stanowi 50% szerokości i 100% wysokości wyświetlacza) lub w przypadku zastosowania przez </w:t>
      </w:r>
      <w:r w:rsidR="00C55DB0">
        <w:rPr>
          <w:rFonts w:ascii="Verdana" w:hAnsi="Verdana" w:cs="Arial"/>
        </w:rPr>
        <w:t>Wykonawcę</w:t>
      </w:r>
      <w:r w:rsidR="003220AE" w:rsidRPr="00A91A2C">
        <w:rPr>
          <w:rFonts w:ascii="Verdana" w:hAnsi="Verdana" w:cs="Arial"/>
        </w:rPr>
        <w:t xml:space="preserve"> dwóch wyświetlaczy z wyświetlacza lewego i prawego – z punktu widzenia pasażera</w:t>
      </w:r>
      <w:r w:rsidR="006349AD" w:rsidRPr="00A91A2C">
        <w:rPr>
          <w:rFonts w:ascii="Verdana" w:hAnsi="Verdana" w:cs="Arial"/>
        </w:rPr>
        <w:t xml:space="preserve"> w postaci poniższych oznaczeń,</w:t>
      </w:r>
      <w:r w:rsidR="00D0251D" w:rsidRPr="00A91A2C">
        <w:rPr>
          <w:rFonts w:ascii="Verdana" w:hAnsi="Verdana" w:cs="Arial"/>
        </w:rPr>
        <w:t xml:space="preserve"> nazw</w:t>
      </w:r>
      <w:r w:rsidR="006349AD" w:rsidRPr="00A91A2C">
        <w:rPr>
          <w:rFonts w:ascii="Verdana" w:hAnsi="Verdana" w:cs="Arial"/>
        </w:rPr>
        <w:t xml:space="preserve"> i informacji</w:t>
      </w:r>
      <w:r w:rsidR="002E5D26" w:rsidRPr="00A91A2C">
        <w:rPr>
          <w:rFonts w:ascii="Verdana" w:hAnsi="Verdana" w:cs="Arial"/>
        </w:rPr>
        <w:t>:</w:t>
      </w:r>
    </w:p>
    <w:p w14:paraId="472E571B" w14:textId="77777777" w:rsidR="00285BEC" w:rsidRPr="00A91A2C" w:rsidRDefault="002E5D26" w:rsidP="00A91A2C">
      <w:pPr>
        <w:pStyle w:val="Akapitzlist"/>
        <w:numPr>
          <w:ilvl w:val="3"/>
          <w:numId w:val="48"/>
        </w:numPr>
        <w:spacing w:line="360" w:lineRule="auto"/>
        <w:ind w:left="1701" w:hanging="850"/>
        <w:rPr>
          <w:rFonts w:ascii="Verdana" w:hAnsi="Verdana" w:cs="Arial"/>
        </w:rPr>
      </w:pPr>
      <w:r w:rsidRPr="00A91A2C">
        <w:rPr>
          <w:rFonts w:ascii="Verdana" w:hAnsi="Verdana" w:cs="Arial"/>
        </w:rPr>
        <w:t>Oznaczenie</w:t>
      </w:r>
      <w:r w:rsidR="00AE6469" w:rsidRPr="00A91A2C">
        <w:rPr>
          <w:rFonts w:ascii="Verdana" w:hAnsi="Verdana" w:cs="Arial"/>
        </w:rPr>
        <w:t xml:space="preserve"> numeryczne</w:t>
      </w:r>
      <w:r w:rsidRPr="00A91A2C">
        <w:rPr>
          <w:rFonts w:ascii="Verdana" w:hAnsi="Verdana" w:cs="Arial"/>
        </w:rPr>
        <w:t xml:space="preserve"> linii i jej typ</w:t>
      </w:r>
      <w:r w:rsidR="00FE1955" w:rsidRPr="00A91A2C">
        <w:rPr>
          <w:rFonts w:ascii="Verdana" w:hAnsi="Verdana" w:cs="Arial"/>
        </w:rPr>
        <w:t xml:space="preserve"> (normalna, strefowa, okresowa, nocna</w:t>
      </w:r>
      <w:r w:rsidR="00AE6469" w:rsidRPr="00A91A2C">
        <w:rPr>
          <w:rFonts w:ascii="Verdana" w:hAnsi="Verdana" w:cs="Arial"/>
        </w:rPr>
        <w:t>) powinno być prezentowane</w:t>
      </w:r>
      <w:r w:rsidR="003220AE" w:rsidRPr="00A91A2C">
        <w:rPr>
          <w:rFonts w:ascii="Verdana" w:hAnsi="Verdana" w:cs="Arial"/>
        </w:rPr>
        <w:t xml:space="preserve"> </w:t>
      </w:r>
      <w:r w:rsidR="00FE288F">
        <w:rPr>
          <w:rFonts w:ascii="Verdana" w:hAnsi="Verdana" w:cs="Arial"/>
        </w:rPr>
        <w:t>na lewej</w:t>
      </w:r>
      <w:r w:rsidR="00AE6469" w:rsidRPr="00A91A2C">
        <w:rPr>
          <w:rFonts w:ascii="Verdana" w:hAnsi="Verdana" w:cs="Arial"/>
        </w:rPr>
        <w:t xml:space="preserve"> stronie wyświetlacza w jego lewym górnym rogu. Oznaczenie linii powinno być tożsame </w:t>
      </w:r>
      <w:r w:rsidR="003161F9" w:rsidRPr="00A91A2C">
        <w:rPr>
          <w:rFonts w:ascii="Verdana" w:hAnsi="Verdana" w:cs="Arial"/>
        </w:rPr>
        <w:t xml:space="preserve">graficznie </w:t>
      </w:r>
      <w:r w:rsidR="00AE6469" w:rsidRPr="00A91A2C">
        <w:rPr>
          <w:rFonts w:ascii="Verdana" w:hAnsi="Verdana" w:cs="Arial"/>
        </w:rPr>
        <w:t xml:space="preserve">z oznaczaniem numerycznym prezentowanym na </w:t>
      </w:r>
      <w:r w:rsidR="00E1277A" w:rsidRPr="00A91A2C">
        <w:rPr>
          <w:rFonts w:ascii="Verdana" w:hAnsi="Verdana" w:cs="Arial"/>
        </w:rPr>
        <w:t xml:space="preserve">zewnętrznych </w:t>
      </w:r>
      <w:r w:rsidR="00AE6469" w:rsidRPr="00A91A2C">
        <w:rPr>
          <w:rFonts w:ascii="Verdana" w:hAnsi="Verdana" w:cs="Arial"/>
        </w:rPr>
        <w:t>tablic</w:t>
      </w:r>
      <w:r w:rsidR="00E1277A" w:rsidRPr="00A91A2C">
        <w:rPr>
          <w:rFonts w:ascii="Verdana" w:hAnsi="Verdana" w:cs="Arial"/>
        </w:rPr>
        <w:t>ach</w:t>
      </w:r>
      <w:r w:rsidR="00AE6469" w:rsidRPr="00A91A2C">
        <w:rPr>
          <w:rFonts w:ascii="Verdana" w:hAnsi="Verdana" w:cs="Arial"/>
        </w:rPr>
        <w:t xml:space="preserve"> RGB a pod nim powinna znaleźć się informacja o typie linii z dostosowanym </w:t>
      </w:r>
      <w:r w:rsidR="001B5059" w:rsidRPr="00A91A2C">
        <w:rPr>
          <w:rFonts w:ascii="Verdana" w:hAnsi="Verdana" w:cs="Arial"/>
        </w:rPr>
        <w:t>do tego typu kolorem obramowania (normalna – czerwony, strefowa – zielony, okresowa – żółty, nocna – czarny)</w:t>
      </w:r>
      <w:r w:rsidR="003161F9" w:rsidRPr="00A91A2C">
        <w:rPr>
          <w:rFonts w:ascii="Verdana" w:hAnsi="Verdana" w:cs="Arial"/>
        </w:rPr>
        <w:t>.</w:t>
      </w:r>
    </w:p>
    <w:p w14:paraId="57D08D89" w14:textId="77777777" w:rsidR="00285BEC" w:rsidRPr="00A91A2C" w:rsidRDefault="00081AFC" w:rsidP="00A91A2C">
      <w:pPr>
        <w:pStyle w:val="Akapitzlist"/>
        <w:numPr>
          <w:ilvl w:val="3"/>
          <w:numId w:val="48"/>
        </w:numPr>
        <w:spacing w:line="360" w:lineRule="auto"/>
        <w:ind w:left="1701" w:hanging="850"/>
        <w:rPr>
          <w:rFonts w:ascii="Verdana" w:hAnsi="Verdana" w:cs="Arial"/>
        </w:rPr>
      </w:pPr>
      <w:r w:rsidRPr="00A91A2C">
        <w:rPr>
          <w:rFonts w:ascii="Verdana" w:hAnsi="Verdana" w:cs="Arial"/>
        </w:rPr>
        <w:t xml:space="preserve">Nazwa kierunku linii powinna być prezentowana po </w:t>
      </w:r>
      <w:r w:rsidR="00937F78">
        <w:rPr>
          <w:rFonts w:ascii="Verdana" w:hAnsi="Verdana" w:cs="Arial"/>
        </w:rPr>
        <w:t>prawej</w:t>
      </w:r>
      <w:r w:rsidR="00937F78" w:rsidRPr="00A91A2C">
        <w:rPr>
          <w:rFonts w:ascii="Verdana" w:hAnsi="Verdana" w:cs="Arial"/>
        </w:rPr>
        <w:t xml:space="preserve"> </w:t>
      </w:r>
      <w:r w:rsidRPr="00A91A2C">
        <w:rPr>
          <w:rFonts w:ascii="Verdana" w:hAnsi="Verdana" w:cs="Arial"/>
        </w:rPr>
        <w:t>stronie wyświetlacz</w:t>
      </w:r>
      <w:r w:rsidR="00FE288F">
        <w:rPr>
          <w:rFonts w:ascii="Verdana" w:hAnsi="Verdana" w:cs="Arial"/>
        </w:rPr>
        <w:t>a</w:t>
      </w:r>
      <w:r w:rsidRPr="00A91A2C">
        <w:rPr>
          <w:rFonts w:ascii="Verdana" w:hAnsi="Verdana" w:cs="Arial"/>
        </w:rPr>
        <w:t xml:space="preserve"> w jego dolnej części. Nazwa kierunku linii powinna być tożsama pod względem treści z nazwą wyświetlaną na zewnętrznych wyświetlaczach</w:t>
      </w:r>
      <w:r w:rsidR="00937F78">
        <w:rPr>
          <w:rFonts w:ascii="Verdana" w:hAnsi="Verdana" w:cs="Arial"/>
        </w:rPr>
        <w:t xml:space="preserve"> i być prezentowana zawsze w formie wielkich liter</w:t>
      </w:r>
      <w:r w:rsidR="00704925">
        <w:rPr>
          <w:rFonts w:ascii="Verdana" w:hAnsi="Verdana" w:cs="Arial"/>
        </w:rPr>
        <w:t xml:space="preserve"> wyróżniona innym tłem względem pozostałych przystanków</w:t>
      </w:r>
    </w:p>
    <w:p w14:paraId="76D29BBB" w14:textId="77777777" w:rsidR="002E5D26" w:rsidRPr="00A91A2C" w:rsidRDefault="00081AFC" w:rsidP="00A91A2C">
      <w:pPr>
        <w:pStyle w:val="Akapitzlist"/>
        <w:numPr>
          <w:ilvl w:val="3"/>
          <w:numId w:val="48"/>
        </w:numPr>
        <w:spacing w:line="360" w:lineRule="auto"/>
        <w:ind w:left="1701" w:hanging="850"/>
        <w:rPr>
          <w:rFonts w:ascii="Verdana" w:hAnsi="Verdana" w:cs="Arial"/>
        </w:rPr>
      </w:pPr>
      <w:r w:rsidRPr="00A91A2C">
        <w:rPr>
          <w:rFonts w:ascii="Verdana" w:hAnsi="Verdana" w:cs="Arial"/>
        </w:rPr>
        <w:lastRenderedPageBreak/>
        <w:t>Nazwa przystanków</w:t>
      </w:r>
      <w:r w:rsidR="00D71B31">
        <w:rPr>
          <w:rFonts w:ascii="Verdana" w:hAnsi="Verdana" w:cs="Arial"/>
        </w:rPr>
        <w:t xml:space="preserve"> po prawej stronie wyświetlacza w jego centralnej czę</w:t>
      </w:r>
      <w:r w:rsidR="00CA66B7">
        <w:rPr>
          <w:rFonts w:ascii="Verdana" w:hAnsi="Verdana" w:cs="Arial"/>
        </w:rPr>
        <w:t>ś</w:t>
      </w:r>
      <w:r w:rsidR="00D71B31">
        <w:rPr>
          <w:rFonts w:ascii="Verdana" w:hAnsi="Verdana" w:cs="Arial"/>
        </w:rPr>
        <w:t>ci</w:t>
      </w:r>
      <w:r w:rsidRPr="00A91A2C">
        <w:rPr>
          <w:rFonts w:ascii="Verdana" w:hAnsi="Verdana" w:cs="Arial"/>
        </w:rPr>
        <w:t>:</w:t>
      </w:r>
    </w:p>
    <w:p w14:paraId="08AD4268" w14:textId="77777777" w:rsidR="00F954FC" w:rsidRPr="00A91A2C" w:rsidRDefault="00F954FC" w:rsidP="00A91A2C">
      <w:pPr>
        <w:pStyle w:val="Akapitzlist"/>
        <w:numPr>
          <w:ilvl w:val="0"/>
          <w:numId w:val="29"/>
        </w:numPr>
        <w:spacing w:line="360" w:lineRule="auto"/>
        <w:ind w:left="1418" w:hanging="257"/>
        <w:rPr>
          <w:rFonts w:ascii="Verdana" w:hAnsi="Verdana" w:cs="Arial"/>
        </w:rPr>
      </w:pPr>
      <w:r w:rsidRPr="00A91A2C">
        <w:rPr>
          <w:rFonts w:ascii="Verdana" w:hAnsi="Verdana" w:cs="Arial"/>
        </w:rPr>
        <w:t>B</w:t>
      </w:r>
      <w:r w:rsidR="00FD48A5" w:rsidRPr="00A91A2C">
        <w:rPr>
          <w:rFonts w:ascii="Verdana" w:hAnsi="Verdana" w:cs="Arial"/>
        </w:rPr>
        <w:t>i</w:t>
      </w:r>
      <w:r w:rsidR="002B0A7A" w:rsidRPr="00A91A2C">
        <w:rPr>
          <w:rFonts w:ascii="Verdana" w:hAnsi="Verdana" w:cs="Arial"/>
        </w:rPr>
        <w:t>e</w:t>
      </w:r>
      <w:r w:rsidRPr="00A91A2C">
        <w:rPr>
          <w:rFonts w:ascii="Verdana" w:hAnsi="Verdana" w:cs="Arial"/>
        </w:rPr>
        <w:t xml:space="preserve">żącego, powinna być prezentowa po prawej stronie wyświetlacza w jego górnej części, </w:t>
      </w:r>
      <w:r w:rsidR="00FD48A5" w:rsidRPr="00A91A2C">
        <w:rPr>
          <w:rFonts w:ascii="Verdana" w:hAnsi="Verdana" w:cs="Arial"/>
        </w:rPr>
        <w:t xml:space="preserve">w momencie </w:t>
      </w:r>
      <w:r w:rsidR="00581F18" w:rsidRPr="00A91A2C">
        <w:rPr>
          <w:rFonts w:ascii="Verdana" w:hAnsi="Verdana" w:cs="Arial"/>
        </w:rPr>
        <w:t>wjazdu autobusu w strefę przystanku do czasu jej opuszczenia</w:t>
      </w:r>
      <w:r w:rsidR="002710B4" w:rsidRPr="00A91A2C">
        <w:rPr>
          <w:rFonts w:ascii="Verdana" w:hAnsi="Verdana" w:cs="Arial"/>
        </w:rPr>
        <w:t xml:space="preserve"> a po jej opuszczeniu</w:t>
      </w:r>
      <w:r w:rsidRPr="00A91A2C">
        <w:rPr>
          <w:rFonts w:ascii="Verdana" w:hAnsi="Verdana" w:cs="Arial"/>
        </w:rPr>
        <w:t xml:space="preserve"> zmienić się w</w:t>
      </w:r>
      <w:r w:rsidR="002710B4" w:rsidRPr="00A91A2C">
        <w:rPr>
          <w:rFonts w:ascii="Verdana" w:hAnsi="Verdana" w:cs="Arial"/>
        </w:rPr>
        <w:t xml:space="preserve"> nazwę kolejnego przystanku z poprzedzającym opisem „następny przystanek” w czasie jazdy pomiędzy strefami przystankowymi</w:t>
      </w:r>
      <w:r w:rsidR="00103DA2" w:rsidRPr="00A91A2C">
        <w:rPr>
          <w:rFonts w:ascii="Verdana" w:hAnsi="Verdana" w:cs="Arial"/>
        </w:rPr>
        <w:t xml:space="preserve">. Treść powinna być wyróżniona </w:t>
      </w:r>
      <w:r w:rsidR="00D51673" w:rsidRPr="00A91A2C">
        <w:rPr>
          <w:rFonts w:ascii="Verdana" w:hAnsi="Verdana" w:cs="Arial"/>
        </w:rPr>
        <w:t xml:space="preserve">innym tłem względem </w:t>
      </w:r>
      <w:r w:rsidR="00DE49BE" w:rsidRPr="00A91A2C">
        <w:rPr>
          <w:rFonts w:ascii="Verdana" w:hAnsi="Verdana" w:cs="Arial"/>
        </w:rPr>
        <w:t>pozostałych</w:t>
      </w:r>
      <w:r w:rsidR="00D51673" w:rsidRPr="00A91A2C">
        <w:rPr>
          <w:rFonts w:ascii="Verdana" w:hAnsi="Verdana" w:cs="Arial"/>
        </w:rPr>
        <w:t xml:space="preserve"> przystanków</w:t>
      </w:r>
      <w:r w:rsidR="00D71B31">
        <w:rPr>
          <w:rFonts w:ascii="Verdana" w:hAnsi="Verdana" w:cs="Arial"/>
        </w:rPr>
        <w:t xml:space="preserve"> (kontrastującym z tłem na jakim wyświetlana jest nazwa kierunku)</w:t>
      </w:r>
      <w:r w:rsidR="00D51673" w:rsidRPr="00A91A2C">
        <w:rPr>
          <w:rFonts w:ascii="Verdana" w:hAnsi="Verdana" w:cs="Arial"/>
        </w:rPr>
        <w:t>.</w:t>
      </w:r>
    </w:p>
    <w:p w14:paraId="79D951CA" w14:textId="77777777" w:rsidR="00F954FC" w:rsidRDefault="00F954FC" w:rsidP="00A91A2C">
      <w:pPr>
        <w:pStyle w:val="Akapitzlist"/>
        <w:numPr>
          <w:ilvl w:val="0"/>
          <w:numId w:val="29"/>
        </w:numPr>
        <w:spacing w:line="360" w:lineRule="auto"/>
        <w:ind w:left="1418" w:hanging="257"/>
        <w:rPr>
          <w:rFonts w:ascii="Verdana" w:hAnsi="Verdana" w:cs="Arial"/>
        </w:rPr>
      </w:pPr>
      <w:r w:rsidRPr="00A91A2C">
        <w:rPr>
          <w:rFonts w:ascii="Verdana" w:hAnsi="Verdana" w:cs="Arial"/>
        </w:rPr>
        <w:t xml:space="preserve">Kolejnych czterech </w:t>
      </w:r>
      <w:r w:rsidR="009D10F2" w:rsidRPr="00A91A2C">
        <w:rPr>
          <w:rFonts w:ascii="Verdana" w:hAnsi="Verdana" w:cs="Arial"/>
        </w:rPr>
        <w:t xml:space="preserve">z trasy przejazdu, </w:t>
      </w:r>
      <w:r w:rsidRPr="00A91A2C">
        <w:rPr>
          <w:rFonts w:ascii="Verdana" w:hAnsi="Verdana" w:cs="Arial"/>
        </w:rPr>
        <w:t>następujących</w:t>
      </w:r>
      <w:r w:rsidR="009D10F2" w:rsidRPr="00A91A2C">
        <w:rPr>
          <w:rFonts w:ascii="Verdana" w:hAnsi="Verdana" w:cs="Arial"/>
        </w:rPr>
        <w:t xml:space="preserve"> po przystanku bieżącym/następnym, powinny być prezentowe po prawej stronie wyświetlacza w jego centralnej części.</w:t>
      </w:r>
    </w:p>
    <w:p w14:paraId="2123B390" w14:textId="77777777" w:rsidR="00FE288F" w:rsidRPr="00A91A2C" w:rsidRDefault="00FE288F" w:rsidP="00A91A2C">
      <w:pPr>
        <w:pStyle w:val="Akapitzlist"/>
        <w:numPr>
          <w:ilvl w:val="0"/>
          <w:numId w:val="29"/>
        </w:numPr>
        <w:spacing w:line="360" w:lineRule="auto"/>
        <w:ind w:left="1418" w:hanging="257"/>
        <w:rPr>
          <w:rFonts w:ascii="Verdana" w:hAnsi="Verdana" w:cs="Arial"/>
        </w:rPr>
      </w:pPr>
      <w:r>
        <w:rPr>
          <w:rFonts w:ascii="Verdana" w:hAnsi="Verdana" w:cs="Arial"/>
        </w:rPr>
        <w:t>Poprzedniego, powinna być prezentowana nad przystankiem bieżącym w miejscu, gdzie wyświetlany będą napisy STOP, potrzeba obniżenia pojazdu</w:t>
      </w:r>
      <w:r w:rsidR="0049378B">
        <w:rPr>
          <w:rFonts w:ascii="Verdana" w:hAnsi="Verdana" w:cs="Arial"/>
        </w:rPr>
        <w:t>, potrzeba pomocy osobie na wózku, odjazd za (przystanek ten powinien być wyświetlany po wyruszeniu z przystanku początkowego w wypadku</w:t>
      </w:r>
      <w:r w:rsidR="00B13873">
        <w:rPr>
          <w:rFonts w:ascii="Verdana" w:hAnsi="Verdana" w:cs="Arial"/>
        </w:rPr>
        <w:t>,</w:t>
      </w:r>
      <w:r w:rsidR="0049378B">
        <w:rPr>
          <w:rFonts w:ascii="Verdana" w:hAnsi="Verdana" w:cs="Arial"/>
        </w:rPr>
        <w:t xml:space="preserve"> gdy nie są wyświetlane wymienione wcześniej napisy).</w:t>
      </w:r>
    </w:p>
    <w:p w14:paraId="71AC547B" w14:textId="77777777" w:rsidR="0097577E" w:rsidRDefault="00823EB1" w:rsidP="00A91A2C">
      <w:pPr>
        <w:pStyle w:val="Akapitzlist"/>
        <w:numPr>
          <w:ilvl w:val="0"/>
          <w:numId w:val="29"/>
        </w:numPr>
        <w:spacing w:line="360" w:lineRule="auto"/>
        <w:ind w:left="1418" w:hanging="257"/>
        <w:rPr>
          <w:rFonts w:ascii="Verdana" w:hAnsi="Verdana" w:cs="Arial"/>
        </w:rPr>
      </w:pPr>
      <w:r w:rsidRPr="00A91A2C">
        <w:rPr>
          <w:rFonts w:ascii="Verdana" w:hAnsi="Verdana" w:cs="Arial"/>
        </w:rPr>
        <w:t>Dla w</w:t>
      </w:r>
      <w:r w:rsidR="0097577E" w:rsidRPr="00A91A2C">
        <w:rPr>
          <w:rFonts w:ascii="Verdana" w:hAnsi="Verdana" w:cs="Arial"/>
        </w:rPr>
        <w:t>szystkich przystanków, w przypadków długich nazw możliwe jest zastosowanie sekwencji płynącej w celu uniknięcia zmniejszania czcionki.</w:t>
      </w:r>
    </w:p>
    <w:p w14:paraId="7B31E339" w14:textId="77777777" w:rsidR="00BF4233" w:rsidRPr="00A91A2C" w:rsidRDefault="00012956" w:rsidP="00A91A2C">
      <w:pPr>
        <w:pStyle w:val="Akapitzlist"/>
        <w:numPr>
          <w:ilvl w:val="0"/>
          <w:numId w:val="29"/>
        </w:numPr>
        <w:spacing w:line="360" w:lineRule="auto"/>
        <w:ind w:left="1418" w:hanging="257"/>
        <w:rPr>
          <w:rFonts w:ascii="Verdana" w:hAnsi="Verdana" w:cs="Arial"/>
        </w:rPr>
      </w:pPr>
      <w:r>
        <w:rPr>
          <w:rFonts w:ascii="Verdana" w:hAnsi="Verdana" w:cs="Arial"/>
        </w:rPr>
        <w:t>Proporcj</w:t>
      </w:r>
      <w:r w:rsidR="0021105D">
        <w:rPr>
          <w:rFonts w:ascii="Verdana" w:hAnsi="Verdana" w:cs="Arial"/>
        </w:rPr>
        <w:t>a</w:t>
      </w:r>
      <w:r>
        <w:rPr>
          <w:rFonts w:ascii="Verdana" w:hAnsi="Verdana" w:cs="Arial"/>
        </w:rPr>
        <w:t xml:space="preserve"> zajęcia przez konkretną nazwę przystanku i informacji dodatkowych</w:t>
      </w:r>
      <w:r w:rsidR="00BF4233">
        <w:rPr>
          <w:rFonts w:ascii="Verdana" w:hAnsi="Verdana" w:cs="Arial"/>
        </w:rPr>
        <w:t xml:space="preserve"> obszaru przeznaczonego na nazwy </w:t>
      </w:r>
      <w:r>
        <w:rPr>
          <w:rFonts w:ascii="Verdana" w:hAnsi="Verdana" w:cs="Arial"/>
        </w:rPr>
        <w:t xml:space="preserve">wymienionych powyżej przystanków powinna wyglądać następująco  Bieżący/Następny – 30%,  kolejny po Bieżącym/Następnym – 22 %, pozostałe kolejne - 16% każdy z nich. </w:t>
      </w:r>
      <w:r w:rsidR="0021105D">
        <w:rPr>
          <w:rFonts w:ascii="Verdana" w:hAnsi="Verdana" w:cs="Arial"/>
        </w:rPr>
        <w:t>Przystanek poprzedni powinien zajmować obszar przeznaczony na punkt 3.2.1.4.</w:t>
      </w:r>
    </w:p>
    <w:p w14:paraId="43E6FB51" w14:textId="77777777" w:rsidR="00F862ED" w:rsidRPr="00A91A2C" w:rsidRDefault="00F862ED" w:rsidP="00A91A2C">
      <w:pPr>
        <w:pStyle w:val="Akapitzlist"/>
        <w:spacing w:line="360" w:lineRule="auto"/>
        <w:ind w:left="1418" w:hanging="257"/>
        <w:rPr>
          <w:rFonts w:ascii="Verdana" w:hAnsi="Verdana" w:cs="Arial"/>
        </w:rPr>
      </w:pPr>
    </w:p>
    <w:p w14:paraId="0F4424C6" w14:textId="77777777" w:rsidR="00F862ED" w:rsidRPr="00A91A2C" w:rsidRDefault="00F862ED" w:rsidP="005A6C44">
      <w:pPr>
        <w:spacing w:line="360" w:lineRule="auto"/>
        <w:ind w:left="1134" w:firstLine="27"/>
        <w:rPr>
          <w:rFonts w:ascii="Verdana" w:hAnsi="Verdana" w:cs="Arial"/>
        </w:rPr>
      </w:pPr>
      <w:r w:rsidRPr="00A91A2C">
        <w:rPr>
          <w:rFonts w:ascii="Verdana" w:hAnsi="Verdana" w:cs="Arial"/>
        </w:rPr>
        <w:t>Dodatkowe oznaczenia wszystkich przystanków</w:t>
      </w:r>
      <w:r w:rsidR="00516AE8">
        <w:rPr>
          <w:rFonts w:ascii="Verdana" w:hAnsi="Verdana" w:cs="Arial"/>
        </w:rPr>
        <w:t xml:space="preserve"> </w:t>
      </w:r>
      <w:r w:rsidR="0049378B">
        <w:rPr>
          <w:rFonts w:ascii="Verdana" w:hAnsi="Verdana" w:cs="Arial"/>
        </w:rPr>
        <w:t>powinny znaleźć się pod nazwą przystanku</w:t>
      </w:r>
      <w:r w:rsidRPr="00A91A2C">
        <w:rPr>
          <w:rFonts w:ascii="Verdana" w:hAnsi="Verdana" w:cs="Arial"/>
        </w:rPr>
        <w:t>:</w:t>
      </w:r>
    </w:p>
    <w:p w14:paraId="44438B4F" w14:textId="77777777" w:rsidR="007D0D78" w:rsidRDefault="00F862ED" w:rsidP="00A91A2C">
      <w:pPr>
        <w:pStyle w:val="Akapitzlist"/>
        <w:numPr>
          <w:ilvl w:val="0"/>
          <w:numId w:val="29"/>
        </w:numPr>
        <w:spacing w:line="360" w:lineRule="auto"/>
        <w:ind w:left="1418" w:hanging="257"/>
        <w:rPr>
          <w:rFonts w:ascii="Verdana" w:hAnsi="Verdana" w:cs="Arial"/>
        </w:rPr>
      </w:pPr>
      <w:r w:rsidRPr="00A91A2C">
        <w:rPr>
          <w:rFonts w:ascii="Verdana" w:hAnsi="Verdana" w:cs="Arial"/>
        </w:rPr>
        <w:t>Informacja</w:t>
      </w:r>
      <w:r w:rsidR="00DE49BE" w:rsidRPr="00A91A2C">
        <w:rPr>
          <w:rFonts w:ascii="Verdana" w:hAnsi="Verdana" w:cs="Arial"/>
        </w:rPr>
        <w:t xml:space="preserve"> o </w:t>
      </w:r>
      <w:r w:rsidR="009D10F2" w:rsidRPr="00A91A2C">
        <w:rPr>
          <w:rFonts w:ascii="Verdana" w:hAnsi="Verdana" w:cs="Arial"/>
        </w:rPr>
        <w:t>ich</w:t>
      </w:r>
      <w:r w:rsidR="00DE49BE" w:rsidRPr="00A91A2C">
        <w:rPr>
          <w:rFonts w:ascii="Verdana" w:hAnsi="Verdana" w:cs="Arial"/>
        </w:rPr>
        <w:t xml:space="preserve"> charakterze</w:t>
      </w:r>
      <w:r w:rsidR="00993351">
        <w:rPr>
          <w:rFonts w:ascii="Verdana" w:hAnsi="Verdana" w:cs="Arial"/>
        </w:rPr>
        <w:t>,</w:t>
      </w:r>
      <w:r w:rsidR="00DE49BE" w:rsidRPr="00A91A2C">
        <w:rPr>
          <w:rFonts w:ascii="Verdana" w:hAnsi="Verdana" w:cs="Arial"/>
        </w:rPr>
        <w:t xml:space="preserve"> t</w:t>
      </w:r>
      <w:r w:rsidR="00911CC1" w:rsidRPr="00A91A2C">
        <w:rPr>
          <w:rFonts w:ascii="Verdana" w:hAnsi="Verdana" w:cs="Arial"/>
        </w:rPr>
        <w:t>o jest</w:t>
      </w:r>
      <w:r w:rsidR="00DE49BE" w:rsidRPr="00A91A2C">
        <w:rPr>
          <w:rFonts w:ascii="Verdana" w:hAnsi="Verdana" w:cs="Arial"/>
        </w:rPr>
        <w:t xml:space="preserve"> „na życzenie”</w:t>
      </w:r>
      <w:r w:rsidR="00993351">
        <w:rPr>
          <w:rFonts w:ascii="Verdana" w:hAnsi="Verdana" w:cs="Arial"/>
        </w:rPr>
        <w:t>.</w:t>
      </w:r>
    </w:p>
    <w:p w14:paraId="6E442532" w14:textId="260718AB" w:rsidR="009D10F2" w:rsidRPr="00A91A2C" w:rsidRDefault="007D0D78" w:rsidP="00A91A2C">
      <w:pPr>
        <w:pStyle w:val="Akapitzlist"/>
        <w:numPr>
          <w:ilvl w:val="0"/>
          <w:numId w:val="29"/>
        </w:numPr>
        <w:spacing w:line="360" w:lineRule="auto"/>
        <w:ind w:left="1418" w:hanging="257"/>
        <w:rPr>
          <w:rFonts w:ascii="Verdana" w:hAnsi="Verdana" w:cs="Arial"/>
        </w:rPr>
      </w:pPr>
      <w:r>
        <w:rPr>
          <w:rFonts w:ascii="Verdana" w:hAnsi="Verdana" w:cs="Arial"/>
        </w:rPr>
        <w:t xml:space="preserve">Informacja o tym, że dany przystanek </w:t>
      </w:r>
      <w:r w:rsidR="00516AE8" w:rsidRPr="00BC7651">
        <w:rPr>
          <w:rFonts w:ascii="Verdana" w:hAnsi="Verdana" w:cs="Arial"/>
        </w:rPr>
        <w:t>jest</w:t>
      </w:r>
      <w:r w:rsidR="00516AE8">
        <w:rPr>
          <w:rFonts w:ascii="Verdana" w:hAnsi="Verdana" w:cs="Arial"/>
        </w:rPr>
        <w:t xml:space="preserve"> </w:t>
      </w:r>
      <w:r>
        <w:rPr>
          <w:rFonts w:ascii="Verdana" w:hAnsi="Verdana" w:cs="Arial"/>
        </w:rPr>
        <w:t>granicą strefy biletowej -</w:t>
      </w:r>
      <w:r w:rsidR="00DE49BE" w:rsidRPr="00A91A2C">
        <w:rPr>
          <w:rFonts w:ascii="Verdana" w:hAnsi="Verdana" w:cs="Arial"/>
        </w:rPr>
        <w:t xml:space="preserve"> „granica strefy biletowej”</w:t>
      </w:r>
      <w:r w:rsidR="00B55DF9" w:rsidRPr="00A91A2C">
        <w:rPr>
          <w:rFonts w:ascii="Verdana" w:hAnsi="Verdana" w:cs="Arial"/>
        </w:rPr>
        <w:t xml:space="preserve"> (wyróżniona w formie negatywu</w:t>
      </w:r>
      <w:r w:rsidR="00A27C54">
        <w:rPr>
          <w:rFonts w:ascii="Verdana" w:hAnsi="Verdana" w:cs="Arial"/>
        </w:rPr>
        <w:t xml:space="preserve"> koloru zielonego</w:t>
      </w:r>
      <w:r w:rsidR="00B55DF9" w:rsidRPr="00A91A2C">
        <w:rPr>
          <w:rFonts w:ascii="Verdana" w:hAnsi="Verdana" w:cs="Arial"/>
        </w:rPr>
        <w:t xml:space="preserve"> lub innego tła</w:t>
      </w:r>
      <w:r w:rsidR="00DB050D">
        <w:rPr>
          <w:rFonts w:ascii="Verdana" w:hAnsi="Verdana" w:cs="Arial"/>
        </w:rPr>
        <w:t>, zawierająca również rozgraniczenie pomiędzy przystankiem granicznym</w:t>
      </w:r>
      <w:r w:rsidR="00993351">
        <w:rPr>
          <w:rFonts w:ascii="Verdana" w:hAnsi="Verdana" w:cs="Arial"/>
        </w:rPr>
        <w:t>,</w:t>
      </w:r>
      <w:r w:rsidR="00DB050D">
        <w:rPr>
          <w:rFonts w:ascii="Verdana" w:hAnsi="Verdana" w:cs="Arial"/>
        </w:rPr>
        <w:t xml:space="preserve"> a kolejnym koloru zielonego na całej szerokości wyświetlacza</w:t>
      </w:r>
      <w:r w:rsidR="00B55DF9" w:rsidRPr="00A91A2C">
        <w:rPr>
          <w:rFonts w:ascii="Verdana" w:hAnsi="Verdana" w:cs="Arial"/>
        </w:rPr>
        <w:t>)</w:t>
      </w:r>
      <w:r w:rsidR="009D10F2" w:rsidRPr="00A91A2C">
        <w:rPr>
          <w:rFonts w:ascii="Verdana" w:hAnsi="Verdana" w:cs="Arial"/>
        </w:rPr>
        <w:t>.</w:t>
      </w:r>
    </w:p>
    <w:p w14:paraId="4753E4A7" w14:textId="77777777" w:rsidR="003161F9" w:rsidRPr="00A91A2C" w:rsidRDefault="00F862ED" w:rsidP="00A91A2C">
      <w:pPr>
        <w:pStyle w:val="Akapitzlist"/>
        <w:numPr>
          <w:ilvl w:val="0"/>
          <w:numId w:val="29"/>
        </w:numPr>
        <w:spacing w:line="360" w:lineRule="auto"/>
        <w:ind w:left="1418" w:hanging="257"/>
        <w:rPr>
          <w:rFonts w:ascii="Verdana" w:hAnsi="Verdana" w:cs="Arial"/>
        </w:rPr>
      </w:pPr>
      <w:r w:rsidRPr="00A91A2C">
        <w:rPr>
          <w:rFonts w:ascii="Verdana" w:hAnsi="Verdana" w:cs="Arial"/>
        </w:rPr>
        <w:t xml:space="preserve">Informacja o przystankach </w:t>
      </w:r>
      <w:r w:rsidR="00D0251D" w:rsidRPr="00A91A2C">
        <w:rPr>
          <w:rFonts w:ascii="Verdana" w:hAnsi="Verdana" w:cs="Arial"/>
        </w:rPr>
        <w:t>posiadających</w:t>
      </w:r>
      <w:r w:rsidR="009D10F2" w:rsidRPr="00A91A2C">
        <w:rPr>
          <w:rFonts w:ascii="Verdana" w:hAnsi="Verdana" w:cs="Arial"/>
        </w:rPr>
        <w:t xml:space="preserve"> peron przystankowy</w:t>
      </w:r>
      <w:r w:rsidR="00D0251D" w:rsidRPr="00A91A2C">
        <w:rPr>
          <w:rFonts w:ascii="Verdana" w:hAnsi="Verdana" w:cs="Arial"/>
        </w:rPr>
        <w:t xml:space="preserve"> </w:t>
      </w:r>
      <w:r w:rsidRPr="00A91A2C">
        <w:rPr>
          <w:rFonts w:ascii="Verdana" w:hAnsi="Verdana" w:cs="Arial"/>
        </w:rPr>
        <w:t>w formie graficznego przedstawienia</w:t>
      </w:r>
      <w:r w:rsidR="00DE49BE" w:rsidRPr="00A91A2C">
        <w:rPr>
          <w:rFonts w:ascii="Verdana" w:hAnsi="Verdana" w:cs="Arial"/>
        </w:rPr>
        <w:t xml:space="preserve"> wózka inwalidzkiego</w:t>
      </w:r>
      <w:r w:rsidR="00D0251D" w:rsidRPr="00A91A2C">
        <w:rPr>
          <w:rFonts w:ascii="Verdana" w:hAnsi="Verdana" w:cs="Arial"/>
        </w:rPr>
        <w:t>.</w:t>
      </w:r>
    </w:p>
    <w:p w14:paraId="7877AD50" w14:textId="77777777" w:rsidR="00F862ED" w:rsidRDefault="0097577E" w:rsidP="00A91A2C">
      <w:pPr>
        <w:pStyle w:val="Akapitzlist"/>
        <w:numPr>
          <w:ilvl w:val="0"/>
          <w:numId w:val="29"/>
        </w:numPr>
        <w:spacing w:line="360" w:lineRule="auto"/>
        <w:ind w:left="1418" w:hanging="257"/>
        <w:rPr>
          <w:rFonts w:ascii="Verdana" w:hAnsi="Verdana" w:cs="Arial"/>
        </w:rPr>
      </w:pPr>
      <w:r w:rsidRPr="00A91A2C">
        <w:rPr>
          <w:rFonts w:ascii="Verdana" w:hAnsi="Verdana" w:cs="Arial"/>
        </w:rPr>
        <w:t>Informacja o możliwych, z danego przystanku (zespołu przystanków), przesiadek do innych linii autobusowych, tramwajowych i kolejowych z uwzględnieniem pór kursowania</w:t>
      </w:r>
      <w:r w:rsidR="006D1A27" w:rsidRPr="00A91A2C">
        <w:rPr>
          <w:rFonts w:ascii="Verdana" w:hAnsi="Verdana" w:cs="Arial"/>
        </w:rPr>
        <w:t xml:space="preserve"> (n</w:t>
      </w:r>
      <w:r w:rsidR="00911CC1" w:rsidRPr="00A91A2C">
        <w:rPr>
          <w:rFonts w:ascii="Verdana" w:hAnsi="Verdana" w:cs="Arial"/>
        </w:rPr>
        <w:t>a przykład</w:t>
      </w:r>
      <w:r w:rsidR="006D1A27" w:rsidRPr="00A91A2C">
        <w:rPr>
          <w:rFonts w:ascii="Verdana" w:hAnsi="Verdana" w:cs="Arial"/>
        </w:rPr>
        <w:t xml:space="preserve"> w ustalonych godzinach nie powinny być prezentowane linie nocne, a w innych linie dzienne)</w:t>
      </w:r>
      <w:r w:rsidR="00EE50F7">
        <w:rPr>
          <w:rFonts w:ascii="Verdana" w:hAnsi="Verdana" w:cs="Arial"/>
        </w:rPr>
        <w:t xml:space="preserve"> – przy numerach linii danego typu pojazdów powinien znajdować się odpowiedni piktogram autobusu, tramwaju i pociągu</w:t>
      </w:r>
      <w:r w:rsidR="006D1A27" w:rsidRPr="00A91A2C">
        <w:rPr>
          <w:rFonts w:ascii="Verdana" w:hAnsi="Verdana" w:cs="Arial"/>
        </w:rPr>
        <w:t>.</w:t>
      </w:r>
    </w:p>
    <w:p w14:paraId="2240BD51" w14:textId="77777777" w:rsidR="00E35961" w:rsidRPr="00A91A2C" w:rsidRDefault="00E35961" w:rsidP="00A91A2C">
      <w:pPr>
        <w:pStyle w:val="Akapitzlist"/>
        <w:numPr>
          <w:ilvl w:val="0"/>
          <w:numId w:val="29"/>
        </w:numPr>
        <w:spacing w:line="360" w:lineRule="auto"/>
        <w:ind w:left="1418" w:hanging="257"/>
        <w:rPr>
          <w:rFonts w:ascii="Verdana" w:hAnsi="Verdana" w:cs="Arial"/>
        </w:rPr>
      </w:pPr>
      <w:r>
        <w:rPr>
          <w:rFonts w:ascii="Verdana" w:hAnsi="Verdana" w:cs="Arial"/>
        </w:rPr>
        <w:t>Informacja o strefie biletowej w jakiej znajduje się dany przystanek.</w:t>
      </w:r>
    </w:p>
    <w:p w14:paraId="28AB8B98" w14:textId="77777777" w:rsidR="006D1A27" w:rsidRDefault="00A50C6D" w:rsidP="00A91A2C">
      <w:pPr>
        <w:pStyle w:val="Akapitzlist"/>
        <w:numPr>
          <w:ilvl w:val="0"/>
          <w:numId w:val="29"/>
        </w:numPr>
        <w:spacing w:line="360" w:lineRule="auto"/>
        <w:ind w:left="1418" w:hanging="257"/>
        <w:rPr>
          <w:rFonts w:ascii="Verdana" w:hAnsi="Verdana" w:cs="Arial"/>
        </w:rPr>
      </w:pPr>
      <w:r w:rsidRPr="00A91A2C">
        <w:rPr>
          <w:rFonts w:ascii="Verdana" w:hAnsi="Verdana" w:cs="Arial"/>
        </w:rPr>
        <w:t>Informacja o czasie przejazdu trasy wyrażona w minutach – narastająco pomiędzy bieżącym lub następnym przystankiem</w:t>
      </w:r>
      <w:r w:rsidR="00993351">
        <w:rPr>
          <w:rFonts w:ascii="Verdana" w:hAnsi="Verdana" w:cs="Arial"/>
        </w:rPr>
        <w:t>,</w:t>
      </w:r>
      <w:r w:rsidRPr="00A91A2C">
        <w:rPr>
          <w:rFonts w:ascii="Verdana" w:hAnsi="Verdana" w:cs="Arial"/>
        </w:rPr>
        <w:t xml:space="preserve"> a </w:t>
      </w:r>
      <w:r w:rsidR="00823EB1" w:rsidRPr="00A91A2C">
        <w:rPr>
          <w:rFonts w:ascii="Verdana" w:hAnsi="Verdana" w:cs="Arial"/>
        </w:rPr>
        <w:t xml:space="preserve">każdym kolejnym na </w:t>
      </w:r>
      <w:r w:rsidRPr="00A91A2C">
        <w:rPr>
          <w:rFonts w:ascii="Verdana" w:hAnsi="Verdana" w:cs="Arial"/>
        </w:rPr>
        <w:t xml:space="preserve">trasie, </w:t>
      </w:r>
      <w:r w:rsidRPr="00A91A2C">
        <w:rPr>
          <w:rFonts w:ascii="Verdana" w:hAnsi="Verdana" w:cs="Arial"/>
        </w:rPr>
        <w:lastRenderedPageBreak/>
        <w:t>odpowiadająca czasom przejazdu na obsługiwanym kursie</w:t>
      </w:r>
      <w:r w:rsidR="0049378B">
        <w:rPr>
          <w:rFonts w:ascii="Verdana" w:hAnsi="Verdana" w:cs="Arial"/>
        </w:rPr>
        <w:t xml:space="preserve"> (informacja powinna być wyświetlona pomiędzy nazwami przystanków po ich lewej stronie)</w:t>
      </w:r>
      <w:r w:rsidRPr="00A91A2C">
        <w:rPr>
          <w:rFonts w:ascii="Verdana" w:hAnsi="Verdana" w:cs="Arial"/>
        </w:rPr>
        <w:t>.</w:t>
      </w:r>
    </w:p>
    <w:p w14:paraId="5816FE6A" w14:textId="77777777" w:rsidR="00420B13" w:rsidRDefault="00424C6C" w:rsidP="00420B13">
      <w:pPr>
        <w:spacing w:line="360" w:lineRule="auto"/>
        <w:ind w:left="1161"/>
        <w:rPr>
          <w:rFonts w:ascii="Verdana" w:hAnsi="Verdana" w:cs="Arial"/>
        </w:rPr>
      </w:pPr>
      <w:r w:rsidRPr="00420B13">
        <w:rPr>
          <w:rFonts w:ascii="Verdana" w:hAnsi="Verdana" w:cs="Arial"/>
          <w:noProof/>
        </w:rPr>
        <w:drawing>
          <wp:anchor distT="0" distB="0" distL="114300" distR="114300" simplePos="0" relativeHeight="251658240" behindDoc="0" locked="0" layoutInCell="1" allowOverlap="1" wp14:anchorId="28052855" wp14:editId="68E90251">
            <wp:simplePos x="0" y="0"/>
            <wp:positionH relativeFrom="column">
              <wp:posOffset>297291</wp:posOffset>
            </wp:positionH>
            <wp:positionV relativeFrom="paragraph">
              <wp:posOffset>231775</wp:posOffset>
            </wp:positionV>
            <wp:extent cx="6048375" cy="2049780"/>
            <wp:effectExtent l="0" t="0" r="0" b="0"/>
            <wp:wrapSquare wrapText="bothSides"/>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048375" cy="2049780"/>
                    </a:xfrm>
                    <a:prstGeom prst="rect">
                      <a:avLst/>
                    </a:prstGeom>
                  </pic:spPr>
                </pic:pic>
              </a:graphicData>
            </a:graphic>
          </wp:anchor>
        </w:drawing>
      </w:r>
    </w:p>
    <w:p w14:paraId="052B0B31" w14:textId="77777777" w:rsidR="00420B13" w:rsidRDefault="00420B13" w:rsidP="00420B13">
      <w:pPr>
        <w:spacing w:line="360" w:lineRule="auto"/>
        <w:ind w:left="1161"/>
        <w:rPr>
          <w:rFonts w:ascii="Verdana" w:hAnsi="Verdana" w:cs="Arial"/>
        </w:rPr>
      </w:pPr>
    </w:p>
    <w:p w14:paraId="5F5912BE" w14:textId="77777777" w:rsidR="00420B13" w:rsidRPr="00420B13" w:rsidRDefault="00420B13" w:rsidP="00420B13">
      <w:pPr>
        <w:spacing w:line="360" w:lineRule="auto"/>
        <w:ind w:left="1161"/>
        <w:rPr>
          <w:rFonts w:ascii="Verdana" w:hAnsi="Verdana" w:cs="Arial"/>
        </w:rPr>
      </w:pPr>
      <w:r w:rsidRPr="00420B13">
        <w:rPr>
          <w:rFonts w:ascii="Verdana" w:hAnsi="Verdana" w:cs="Arial"/>
        </w:rPr>
        <w:t xml:space="preserve">Schemat rozmieszczenia </w:t>
      </w:r>
      <w:r>
        <w:rPr>
          <w:rFonts w:ascii="Verdana" w:hAnsi="Verdana" w:cs="Arial"/>
        </w:rPr>
        <w:t>nazwy przystanku i dodatkowych oznaczeń (poza informacją o czasie przejazdu) w formie jednego obszaru</w:t>
      </w:r>
      <w:r w:rsidRPr="00420B13">
        <w:rPr>
          <w:rFonts w:ascii="Verdana" w:hAnsi="Verdana" w:cs="Arial"/>
        </w:rPr>
        <w:t>.</w:t>
      </w:r>
    </w:p>
    <w:p w14:paraId="7730E8D9" w14:textId="77777777" w:rsidR="00A50C6D" w:rsidRPr="00A91A2C" w:rsidRDefault="00A50C6D" w:rsidP="00A91A2C">
      <w:pPr>
        <w:spacing w:line="360" w:lineRule="auto"/>
        <w:ind w:hanging="360"/>
        <w:rPr>
          <w:rFonts w:ascii="Verdana" w:hAnsi="Verdana" w:cs="Arial"/>
        </w:rPr>
      </w:pPr>
    </w:p>
    <w:p w14:paraId="2A61C744" w14:textId="77777777" w:rsidR="00A50C6D" w:rsidRPr="00A91A2C" w:rsidRDefault="007167B9" w:rsidP="00A91A2C">
      <w:pPr>
        <w:spacing w:line="360" w:lineRule="auto"/>
        <w:ind w:left="1134"/>
        <w:rPr>
          <w:rFonts w:ascii="Verdana" w:hAnsi="Verdana" w:cs="Arial"/>
        </w:rPr>
      </w:pPr>
      <w:r w:rsidRPr="00A91A2C">
        <w:rPr>
          <w:rFonts w:ascii="Verdana" w:hAnsi="Verdana" w:cs="Arial"/>
        </w:rPr>
        <w:t>Prezentacja nazw</w:t>
      </w:r>
      <w:r w:rsidR="004165D3" w:rsidRPr="00A91A2C">
        <w:rPr>
          <w:rFonts w:ascii="Verdana" w:hAnsi="Verdana" w:cs="Arial"/>
        </w:rPr>
        <w:t xml:space="preserve"> przystanków w przypadku wprowadzenia okresowo występujących</w:t>
      </w:r>
      <w:r w:rsidR="00200FF2" w:rsidRPr="00A91A2C">
        <w:rPr>
          <w:rFonts w:ascii="Verdana" w:hAnsi="Verdana" w:cs="Arial"/>
        </w:rPr>
        <w:t xml:space="preserve"> </w:t>
      </w:r>
      <w:r w:rsidR="004165D3" w:rsidRPr="00A91A2C">
        <w:rPr>
          <w:rFonts w:ascii="Verdana" w:hAnsi="Verdana" w:cs="Arial"/>
        </w:rPr>
        <w:t>zmian w trasie przebiegu linii (rozkładowych lub wprowadzonych w systemie przez kierującego)</w:t>
      </w:r>
      <w:r w:rsidR="00A50C6D" w:rsidRPr="00A91A2C">
        <w:rPr>
          <w:rFonts w:ascii="Verdana" w:hAnsi="Verdana" w:cs="Arial"/>
        </w:rPr>
        <w:t>:</w:t>
      </w:r>
    </w:p>
    <w:p w14:paraId="04264E0E" w14:textId="77777777" w:rsidR="00A50C6D" w:rsidRPr="00A91A2C" w:rsidRDefault="005C6968" w:rsidP="00A91A2C">
      <w:pPr>
        <w:pStyle w:val="Akapitzlist"/>
        <w:numPr>
          <w:ilvl w:val="0"/>
          <w:numId w:val="29"/>
        </w:numPr>
        <w:spacing w:line="360" w:lineRule="auto"/>
        <w:rPr>
          <w:rFonts w:ascii="Verdana" w:hAnsi="Verdana" w:cs="Arial"/>
        </w:rPr>
      </w:pPr>
      <w:r w:rsidRPr="00A91A2C">
        <w:rPr>
          <w:rFonts w:ascii="Verdana" w:hAnsi="Verdana" w:cs="Arial"/>
        </w:rPr>
        <w:t xml:space="preserve">W przypadku zmian wprowadzonych </w:t>
      </w:r>
      <w:r w:rsidR="00862A00" w:rsidRPr="00A91A2C">
        <w:rPr>
          <w:rFonts w:ascii="Verdana" w:hAnsi="Verdana" w:cs="Arial"/>
        </w:rPr>
        <w:t>rozk</w:t>
      </w:r>
      <w:r w:rsidR="005A6C44">
        <w:rPr>
          <w:rFonts w:ascii="Verdana" w:hAnsi="Verdana" w:cs="Arial"/>
        </w:rPr>
        <w:t>ł</w:t>
      </w:r>
      <w:r w:rsidR="00862A00" w:rsidRPr="00A91A2C">
        <w:rPr>
          <w:rFonts w:ascii="Verdana" w:hAnsi="Verdana" w:cs="Arial"/>
        </w:rPr>
        <w:t xml:space="preserve">adem jazdy </w:t>
      </w:r>
      <w:r w:rsidRPr="00A91A2C">
        <w:rPr>
          <w:rFonts w:ascii="Verdana" w:hAnsi="Verdana" w:cs="Arial"/>
        </w:rPr>
        <w:t xml:space="preserve">przystanki na </w:t>
      </w:r>
      <w:r w:rsidR="007167B9" w:rsidRPr="00A91A2C">
        <w:rPr>
          <w:rFonts w:ascii="Verdana" w:hAnsi="Verdana" w:cs="Arial"/>
        </w:rPr>
        <w:t xml:space="preserve">objazdowej </w:t>
      </w:r>
      <w:r w:rsidRPr="00A91A2C">
        <w:rPr>
          <w:rFonts w:ascii="Verdana" w:hAnsi="Verdana" w:cs="Arial"/>
        </w:rPr>
        <w:t>trasie przejazdu (nie uwzględnione w stałej trasie przejazdu obsługiwanej linii) powinny być wyświetlane na żółtym tle.</w:t>
      </w:r>
    </w:p>
    <w:p w14:paraId="4C8D141A" w14:textId="77777777" w:rsidR="00285BEC" w:rsidRDefault="005C6968" w:rsidP="00A91A2C">
      <w:pPr>
        <w:pStyle w:val="Akapitzlist"/>
        <w:numPr>
          <w:ilvl w:val="0"/>
          <w:numId w:val="29"/>
        </w:numPr>
        <w:spacing w:line="360" w:lineRule="auto"/>
        <w:rPr>
          <w:rFonts w:ascii="Verdana" w:hAnsi="Verdana" w:cs="Arial"/>
        </w:rPr>
      </w:pPr>
      <w:r w:rsidRPr="00A91A2C">
        <w:rPr>
          <w:rFonts w:ascii="Verdana" w:hAnsi="Verdana" w:cs="Arial"/>
        </w:rPr>
        <w:t xml:space="preserve">W przypadku zmian wprowadzonych </w:t>
      </w:r>
      <w:r w:rsidR="007167B9" w:rsidRPr="00A91A2C">
        <w:rPr>
          <w:rFonts w:ascii="Verdana" w:hAnsi="Verdana" w:cs="Arial"/>
        </w:rPr>
        <w:t xml:space="preserve">w systemie przez kierowcę (z poziomu sterownika poprzez odznaczenie przez niego przystanków nie obsługiwanych </w:t>
      </w:r>
      <w:r w:rsidR="00A51A2C" w:rsidRPr="00A91A2C">
        <w:rPr>
          <w:rFonts w:ascii="Verdana" w:hAnsi="Verdana" w:cs="Arial"/>
        </w:rPr>
        <w:t xml:space="preserve">z </w:t>
      </w:r>
      <w:r w:rsidR="007167B9" w:rsidRPr="00A91A2C">
        <w:rPr>
          <w:rFonts w:ascii="Verdana" w:hAnsi="Verdana" w:cs="Arial"/>
        </w:rPr>
        <w:t>listy przystanków z podstawowej trasy przejazdu) przystanki nie obsługiwane na trasie przejazdu powinny być wyszarzane z przysłaniającym je napisem „ZMIANA TRASY” lub w przypadku zmiany przystanku końcowego z napisem „KURS SKRÓCONY”.</w:t>
      </w:r>
    </w:p>
    <w:p w14:paraId="5B48F8F1" w14:textId="77777777" w:rsidR="0021105D" w:rsidRPr="00A91A2C" w:rsidRDefault="0021105D" w:rsidP="0021105D">
      <w:pPr>
        <w:pStyle w:val="Akapitzlist"/>
        <w:spacing w:line="360" w:lineRule="auto"/>
        <w:ind w:left="1521"/>
        <w:rPr>
          <w:rFonts w:ascii="Verdana" w:hAnsi="Verdana" w:cs="Arial"/>
        </w:rPr>
      </w:pPr>
    </w:p>
    <w:p w14:paraId="19832B0A" w14:textId="77777777" w:rsidR="00285BEC" w:rsidRPr="00A91A2C" w:rsidRDefault="001263B0" w:rsidP="00A91A2C">
      <w:pPr>
        <w:pStyle w:val="Akapitzlist"/>
        <w:numPr>
          <w:ilvl w:val="3"/>
          <w:numId w:val="48"/>
        </w:numPr>
        <w:spacing w:line="360" w:lineRule="auto"/>
        <w:ind w:left="1701" w:hanging="850"/>
        <w:rPr>
          <w:rFonts w:ascii="Verdana" w:hAnsi="Verdana" w:cs="Arial"/>
        </w:rPr>
      </w:pPr>
      <w:r w:rsidRPr="00A91A2C">
        <w:rPr>
          <w:rFonts w:ascii="Verdana" w:hAnsi="Verdana" w:cs="Arial"/>
        </w:rPr>
        <w:t>Informacja o przyciśniętym przycisku „STOP” przez pasażera</w:t>
      </w:r>
      <w:r w:rsidR="003913B3" w:rsidRPr="00A91A2C">
        <w:rPr>
          <w:rFonts w:ascii="Verdana" w:hAnsi="Verdana" w:cs="Arial"/>
        </w:rPr>
        <w:t xml:space="preserve">, potrzebie obniżenia </w:t>
      </w:r>
      <w:r w:rsidR="00AE39D4" w:rsidRPr="00A91A2C">
        <w:rPr>
          <w:rFonts w:ascii="Verdana" w:hAnsi="Verdana" w:cs="Arial"/>
        </w:rPr>
        <w:t xml:space="preserve">autobusu </w:t>
      </w:r>
      <w:r w:rsidR="003913B3" w:rsidRPr="00A91A2C">
        <w:rPr>
          <w:rFonts w:ascii="Verdana" w:hAnsi="Verdana" w:cs="Arial"/>
        </w:rPr>
        <w:t xml:space="preserve">lub opuszczeniu </w:t>
      </w:r>
      <w:r w:rsidR="00AE39D4" w:rsidRPr="00A91A2C">
        <w:rPr>
          <w:rFonts w:ascii="Verdana" w:hAnsi="Verdana" w:cs="Arial"/>
        </w:rPr>
        <w:t xml:space="preserve">autobusu </w:t>
      </w:r>
      <w:r w:rsidR="003913B3" w:rsidRPr="00A91A2C">
        <w:rPr>
          <w:rFonts w:ascii="Verdana" w:hAnsi="Verdana" w:cs="Arial"/>
        </w:rPr>
        <w:t>przez osobę na wózku inwalidzkim</w:t>
      </w:r>
      <w:r w:rsidRPr="00A91A2C">
        <w:rPr>
          <w:rFonts w:ascii="Verdana" w:hAnsi="Verdana" w:cs="Arial"/>
        </w:rPr>
        <w:t xml:space="preserve"> (komunikat powinien wyświetlać się do momentu otwarcia drzwi na przystanku lub uruchomienia tzw. „ciepłego guzika” przez kierującego</w:t>
      </w:r>
      <w:r w:rsidR="0017549F">
        <w:rPr>
          <w:rFonts w:ascii="Verdana" w:hAnsi="Verdana" w:cs="Arial"/>
        </w:rPr>
        <w:t xml:space="preserve"> – wymiennie w formie STOP, STOP + biały piktogram wózka dziecięcego/inwalidzkiego na niebieskim tle, STOP + biały piktogram wózka dziecięcego i inwalidzkiego na niebieskim tle w zależności od zgłoszenia potrzeby przez pasażera;</w:t>
      </w:r>
      <w:r w:rsidR="00E36168" w:rsidRPr="00A91A2C">
        <w:rPr>
          <w:rFonts w:ascii="Verdana" w:hAnsi="Verdana" w:cs="Arial"/>
        </w:rPr>
        <w:t xml:space="preserve"> powinien się on również pojawić </w:t>
      </w:r>
      <w:r w:rsidR="004B6BC2" w:rsidRPr="00A91A2C">
        <w:rPr>
          <w:rFonts w:ascii="Verdana" w:hAnsi="Verdana" w:cs="Arial"/>
        </w:rPr>
        <w:t xml:space="preserve">w wyróżnionej formie </w:t>
      </w:r>
      <w:r w:rsidR="00E36168" w:rsidRPr="00A91A2C">
        <w:rPr>
          <w:rFonts w:ascii="Verdana" w:hAnsi="Verdana" w:cs="Arial"/>
        </w:rPr>
        <w:t>na sterowniku kierowcy</w:t>
      </w:r>
      <w:r w:rsidRPr="00A91A2C">
        <w:rPr>
          <w:rFonts w:ascii="Verdana" w:hAnsi="Verdana" w:cs="Arial"/>
        </w:rPr>
        <w:t xml:space="preserve">) oraz inne informacje </w:t>
      </w:r>
      <w:r w:rsidR="00602162" w:rsidRPr="00A91A2C">
        <w:rPr>
          <w:rFonts w:ascii="Verdana" w:hAnsi="Verdana" w:cs="Arial"/>
        </w:rPr>
        <w:t>określone przez Zamawiającego jak n</w:t>
      </w:r>
      <w:r w:rsidR="00911CC1" w:rsidRPr="00A91A2C">
        <w:rPr>
          <w:rFonts w:ascii="Verdana" w:hAnsi="Verdana" w:cs="Arial"/>
        </w:rPr>
        <w:t>a przykład</w:t>
      </w:r>
      <w:r w:rsidR="00602162" w:rsidRPr="00A91A2C">
        <w:rPr>
          <w:rFonts w:ascii="Verdana" w:hAnsi="Verdana" w:cs="Arial"/>
        </w:rPr>
        <w:t xml:space="preserve"> „odjazd za…” (Liczba minut pozostałych do odjazdu powinna być zaokrąglana w dół: od 0:00 do 0:59 jako 0’, 1:00-1:59 jako 1’, 2:00-2:59 jako 2’, itd., a sam komunikat wyświetlać się automatycznie po akceptacji kursu przez kierującego na sterowniku</w:t>
      </w:r>
      <w:r w:rsidR="0049378B">
        <w:rPr>
          <w:rFonts w:ascii="Verdana" w:hAnsi="Verdana" w:cs="Arial"/>
        </w:rPr>
        <w:t xml:space="preserve"> podczas </w:t>
      </w:r>
      <w:r w:rsidR="0049378B">
        <w:rPr>
          <w:rFonts w:ascii="Verdana" w:hAnsi="Verdana" w:cs="Arial"/>
        </w:rPr>
        <w:lastRenderedPageBreak/>
        <w:t>postoju w strefie przystanku początkowego</w:t>
      </w:r>
      <w:r w:rsidR="00B13873">
        <w:rPr>
          <w:rFonts w:ascii="Verdana" w:hAnsi="Verdana" w:cs="Arial"/>
        </w:rPr>
        <w:t>,</w:t>
      </w:r>
      <w:r w:rsidR="00602162" w:rsidRPr="00A91A2C">
        <w:rPr>
          <w:rFonts w:ascii="Verdana" w:hAnsi="Verdana" w:cs="Arial"/>
        </w:rPr>
        <w:t xml:space="preserve"> gdy czas do odjazdu jest mniejszy </w:t>
      </w:r>
      <w:r w:rsidR="00602162" w:rsidRPr="0028211F">
        <w:rPr>
          <w:rFonts w:ascii="Verdana" w:hAnsi="Verdana" w:cs="Arial"/>
        </w:rPr>
        <w:t>niż 1</w:t>
      </w:r>
      <w:r w:rsidR="0028211F">
        <w:rPr>
          <w:rFonts w:ascii="Verdana" w:hAnsi="Verdana" w:cs="Arial"/>
        </w:rPr>
        <w:t>0</w:t>
      </w:r>
      <w:r w:rsidR="00602162" w:rsidRPr="0028211F">
        <w:rPr>
          <w:rFonts w:ascii="Verdana" w:hAnsi="Verdana" w:cs="Arial"/>
        </w:rPr>
        <w:t xml:space="preserve"> minut)</w:t>
      </w:r>
      <w:r w:rsidR="000A23EB" w:rsidRPr="0028211F">
        <w:rPr>
          <w:rFonts w:ascii="Verdana" w:hAnsi="Verdana" w:cs="Arial"/>
        </w:rPr>
        <w:t>,</w:t>
      </w:r>
      <w:r w:rsidR="000A23EB" w:rsidRPr="00A91A2C">
        <w:rPr>
          <w:rFonts w:ascii="Verdana" w:hAnsi="Verdana" w:cs="Arial"/>
        </w:rPr>
        <w:t xml:space="preserve"> powinny być prezentowane po prawej stronie wyświetlacza w jego </w:t>
      </w:r>
      <w:r w:rsidR="0049378B">
        <w:rPr>
          <w:rFonts w:ascii="Verdana" w:hAnsi="Verdana" w:cs="Arial"/>
        </w:rPr>
        <w:t>górnej części nad bieżącym/następnym przystankiem</w:t>
      </w:r>
      <w:r w:rsidR="000A23EB" w:rsidRPr="00A91A2C">
        <w:rPr>
          <w:rFonts w:ascii="Verdana" w:hAnsi="Verdana" w:cs="Arial"/>
        </w:rPr>
        <w:t xml:space="preserve"> (</w:t>
      </w:r>
      <w:r w:rsidR="00A51A2C" w:rsidRPr="00A91A2C">
        <w:rPr>
          <w:rFonts w:ascii="Verdana" w:hAnsi="Verdana" w:cs="Arial"/>
        </w:rPr>
        <w:t>nie może zakrywać informacji</w:t>
      </w:r>
      <w:r w:rsidR="000C5346" w:rsidRPr="00A91A2C">
        <w:rPr>
          <w:rFonts w:ascii="Verdana" w:hAnsi="Verdana" w:cs="Arial"/>
        </w:rPr>
        <w:t xml:space="preserve"> o bieżącym/następnym przystanku).</w:t>
      </w:r>
    </w:p>
    <w:p w14:paraId="5816F147" w14:textId="77777777" w:rsidR="00285BEC" w:rsidRPr="00A91A2C" w:rsidRDefault="006349AD" w:rsidP="00A91A2C">
      <w:pPr>
        <w:pStyle w:val="Akapitzlist"/>
        <w:numPr>
          <w:ilvl w:val="3"/>
          <w:numId w:val="48"/>
        </w:numPr>
        <w:spacing w:line="360" w:lineRule="auto"/>
        <w:ind w:left="1701" w:hanging="850"/>
        <w:rPr>
          <w:rFonts w:ascii="Verdana" w:hAnsi="Verdana" w:cs="Arial"/>
        </w:rPr>
      </w:pPr>
      <w:r w:rsidRPr="00A91A2C">
        <w:rPr>
          <w:rFonts w:ascii="Verdana" w:hAnsi="Verdana" w:cs="Arial"/>
        </w:rPr>
        <w:t>Informacja o aktualnej dacie i godzinie</w:t>
      </w:r>
      <w:r w:rsidR="00D50213">
        <w:rPr>
          <w:rFonts w:ascii="Verdana" w:hAnsi="Verdana" w:cs="Arial"/>
        </w:rPr>
        <w:t>,</w:t>
      </w:r>
      <w:r w:rsidR="0049378B">
        <w:rPr>
          <w:rFonts w:ascii="Verdana" w:hAnsi="Verdana" w:cs="Arial"/>
        </w:rPr>
        <w:t xml:space="preserve"> i dniu tygodnia</w:t>
      </w:r>
      <w:r w:rsidRPr="00A91A2C">
        <w:rPr>
          <w:rFonts w:ascii="Verdana" w:hAnsi="Verdana" w:cs="Arial"/>
        </w:rPr>
        <w:t xml:space="preserve">, zgodna z danymi na sterowniku kierującego oraz w SAKP, powinna być prezentowana po </w:t>
      </w:r>
      <w:r w:rsidR="0049378B">
        <w:rPr>
          <w:rFonts w:ascii="Verdana" w:hAnsi="Verdana" w:cs="Arial"/>
        </w:rPr>
        <w:t>lewej</w:t>
      </w:r>
      <w:r w:rsidR="0049378B" w:rsidRPr="00A91A2C">
        <w:rPr>
          <w:rFonts w:ascii="Verdana" w:hAnsi="Verdana" w:cs="Arial"/>
        </w:rPr>
        <w:t xml:space="preserve"> </w:t>
      </w:r>
      <w:r w:rsidRPr="00A91A2C">
        <w:rPr>
          <w:rFonts w:ascii="Verdana" w:hAnsi="Verdana" w:cs="Arial"/>
        </w:rPr>
        <w:t>stronie wyświetlacza w jego lewym dolnym rogu.</w:t>
      </w:r>
    </w:p>
    <w:p w14:paraId="0333180C" w14:textId="77777777" w:rsidR="00285BEC" w:rsidRPr="00A91A2C" w:rsidRDefault="006349AD" w:rsidP="00A91A2C">
      <w:pPr>
        <w:pStyle w:val="Akapitzlist"/>
        <w:numPr>
          <w:ilvl w:val="3"/>
          <w:numId w:val="48"/>
        </w:numPr>
        <w:spacing w:line="360" w:lineRule="auto"/>
        <w:ind w:left="1701" w:hanging="850"/>
        <w:rPr>
          <w:rFonts w:ascii="Verdana" w:hAnsi="Verdana" w:cs="Arial"/>
        </w:rPr>
      </w:pPr>
      <w:r w:rsidRPr="00A91A2C">
        <w:rPr>
          <w:rFonts w:ascii="Verdana" w:hAnsi="Verdana" w:cs="Arial"/>
        </w:rPr>
        <w:t xml:space="preserve">Informacja o </w:t>
      </w:r>
      <w:r w:rsidR="0068468F" w:rsidRPr="00A91A2C">
        <w:rPr>
          <w:rFonts w:ascii="Verdana" w:hAnsi="Verdana" w:cs="Arial"/>
        </w:rPr>
        <w:t xml:space="preserve">Organizatorze publicznego transportu zbiorowego i Gminie, przez obszar której przejeżdża obsługiwana przez </w:t>
      </w:r>
      <w:r w:rsidR="00C55DB0">
        <w:rPr>
          <w:rFonts w:ascii="Verdana" w:hAnsi="Verdana" w:cs="Arial"/>
        </w:rPr>
        <w:t>Wykonawcę</w:t>
      </w:r>
      <w:r w:rsidR="0068468F" w:rsidRPr="00A91A2C">
        <w:rPr>
          <w:rFonts w:ascii="Verdana" w:hAnsi="Verdana" w:cs="Arial"/>
        </w:rPr>
        <w:t xml:space="preserve"> linia autobusowa, powinna znaleźć się po </w:t>
      </w:r>
      <w:r w:rsidR="0049378B" w:rsidRPr="00805096">
        <w:rPr>
          <w:rFonts w:ascii="Verdana" w:hAnsi="Verdana" w:cs="Arial"/>
        </w:rPr>
        <w:t xml:space="preserve">lewej </w:t>
      </w:r>
      <w:r w:rsidR="0068468F" w:rsidRPr="00805096">
        <w:rPr>
          <w:rFonts w:ascii="Verdana" w:hAnsi="Verdana" w:cs="Arial"/>
        </w:rPr>
        <w:t>stronie wyświetlacza w jego lewej części</w:t>
      </w:r>
      <w:r w:rsidR="0068468F" w:rsidRPr="00A91A2C">
        <w:rPr>
          <w:rFonts w:ascii="Verdana" w:hAnsi="Verdana" w:cs="Arial"/>
        </w:rPr>
        <w:t>, pod oznaczeniem numerycznym i typie linii. Informacja powinna składać się z herbów Wrocławia</w:t>
      </w:r>
      <w:r w:rsidR="00D50213">
        <w:rPr>
          <w:rFonts w:ascii="Verdana" w:hAnsi="Verdana" w:cs="Arial"/>
        </w:rPr>
        <w:t>,</w:t>
      </w:r>
      <w:r w:rsidR="0068468F" w:rsidRPr="00A91A2C">
        <w:rPr>
          <w:rFonts w:ascii="Verdana" w:hAnsi="Verdana" w:cs="Arial"/>
        </w:rPr>
        <w:t xml:space="preserve"> jako organizatora oraz danych kontaktowych do jednostki w jego imieniu działającej</w:t>
      </w:r>
      <w:r w:rsidR="00993351">
        <w:rPr>
          <w:rFonts w:ascii="Verdana" w:hAnsi="Verdana" w:cs="Arial"/>
        </w:rPr>
        <w:t>,</w:t>
      </w:r>
      <w:r w:rsidR="0068468F" w:rsidRPr="00A91A2C">
        <w:rPr>
          <w:rFonts w:ascii="Verdana" w:hAnsi="Verdana" w:cs="Arial"/>
        </w:rPr>
        <w:t xml:space="preserve"> t</w:t>
      </w:r>
      <w:r w:rsidR="00911CC1" w:rsidRPr="00A91A2C">
        <w:rPr>
          <w:rFonts w:ascii="Verdana" w:hAnsi="Verdana" w:cs="Arial"/>
        </w:rPr>
        <w:t>o jest</w:t>
      </w:r>
      <w:r w:rsidR="0068468F" w:rsidRPr="00A91A2C">
        <w:rPr>
          <w:rFonts w:ascii="Verdana" w:hAnsi="Verdana" w:cs="Arial"/>
        </w:rPr>
        <w:t xml:space="preserve"> Wydziału Transportu Urzędu Miejskiego Wrocławia </w:t>
      </w:r>
      <w:r w:rsidR="004D61CB" w:rsidRPr="00A91A2C">
        <w:rPr>
          <w:rFonts w:ascii="Verdana" w:hAnsi="Verdana" w:cs="Arial"/>
        </w:rPr>
        <w:t>jak również Gminy, której obszar dana linia obsługuje (tylko w przypadku</w:t>
      </w:r>
      <w:r w:rsidR="00B13873">
        <w:rPr>
          <w:rFonts w:ascii="Verdana" w:hAnsi="Verdana" w:cs="Arial"/>
        </w:rPr>
        <w:t>,</w:t>
      </w:r>
      <w:r w:rsidR="004D61CB" w:rsidRPr="00A91A2C">
        <w:rPr>
          <w:rFonts w:ascii="Verdana" w:hAnsi="Verdana" w:cs="Arial"/>
        </w:rPr>
        <w:t xml:space="preserve"> gdy linia wyjeżdża poza obszar administracyjny Wrocławia) wraz z danymi kontaktowymi przekazanymi przez tę Gminę. Herby Gmin i Wrocławia </w:t>
      </w:r>
      <w:r w:rsidR="00C55DB0">
        <w:rPr>
          <w:rFonts w:ascii="Verdana" w:hAnsi="Verdana" w:cs="Arial"/>
        </w:rPr>
        <w:t>Wykonawca</w:t>
      </w:r>
      <w:r w:rsidR="000E4BB8" w:rsidRPr="00A91A2C">
        <w:rPr>
          <w:rFonts w:ascii="Verdana" w:hAnsi="Verdana" w:cs="Arial"/>
        </w:rPr>
        <w:t xml:space="preserve"> pozyska </w:t>
      </w:r>
      <w:r w:rsidR="004D61CB" w:rsidRPr="00A91A2C">
        <w:rPr>
          <w:rFonts w:ascii="Verdana" w:hAnsi="Verdana" w:cs="Arial"/>
        </w:rPr>
        <w:t>we własnym zakresie.</w:t>
      </w:r>
    </w:p>
    <w:p w14:paraId="5A2E435F" w14:textId="77777777" w:rsidR="00285BEC" w:rsidRPr="00A91A2C" w:rsidRDefault="004D61CB" w:rsidP="00A91A2C">
      <w:pPr>
        <w:pStyle w:val="Akapitzlist"/>
        <w:numPr>
          <w:ilvl w:val="3"/>
          <w:numId w:val="48"/>
        </w:numPr>
        <w:spacing w:line="360" w:lineRule="auto"/>
        <w:ind w:left="1701" w:hanging="850"/>
        <w:rPr>
          <w:rFonts w:ascii="Verdana" w:hAnsi="Verdana" w:cs="Arial"/>
        </w:rPr>
      </w:pPr>
      <w:r w:rsidRPr="00A91A2C">
        <w:rPr>
          <w:rFonts w:ascii="Verdana" w:hAnsi="Verdana" w:cs="Arial"/>
        </w:rPr>
        <w:t xml:space="preserve">Informacja o </w:t>
      </w:r>
      <w:r w:rsidR="00C55DB0">
        <w:rPr>
          <w:rFonts w:ascii="Verdana" w:hAnsi="Verdana" w:cs="Arial"/>
        </w:rPr>
        <w:t>Wykonawcy</w:t>
      </w:r>
      <w:r w:rsidRPr="00A91A2C">
        <w:rPr>
          <w:rFonts w:ascii="Verdana" w:hAnsi="Verdana" w:cs="Arial"/>
        </w:rPr>
        <w:t xml:space="preserve">, zawierająca jego logo i pełną nazwę wraz z jego danymi umożliwiającymi kontakt pasażera z </w:t>
      </w:r>
      <w:r w:rsidR="00C55DB0">
        <w:rPr>
          <w:rFonts w:ascii="Verdana" w:hAnsi="Verdana" w:cs="Arial"/>
        </w:rPr>
        <w:t>Wykonawcą</w:t>
      </w:r>
      <w:r w:rsidRPr="00A91A2C">
        <w:rPr>
          <w:rFonts w:ascii="Verdana" w:hAnsi="Verdana" w:cs="Arial"/>
        </w:rPr>
        <w:t xml:space="preserve"> w celu uzyskania informacji na temat realizowanych przewozów oraz złożenie reklamacji powinna znaleźć się po </w:t>
      </w:r>
      <w:r w:rsidR="0049378B" w:rsidRPr="0028211F">
        <w:rPr>
          <w:rFonts w:ascii="Verdana" w:hAnsi="Verdana" w:cs="Arial"/>
        </w:rPr>
        <w:t xml:space="preserve">lewej </w:t>
      </w:r>
      <w:r w:rsidRPr="0028211F">
        <w:rPr>
          <w:rFonts w:ascii="Verdana" w:hAnsi="Verdana" w:cs="Arial"/>
        </w:rPr>
        <w:t>stronie wyświetlacza, w jego lewej części pomiędzy</w:t>
      </w:r>
      <w:r w:rsidRPr="00A91A2C">
        <w:rPr>
          <w:rFonts w:ascii="Verdana" w:hAnsi="Verdana" w:cs="Arial"/>
        </w:rPr>
        <w:t xml:space="preserve"> informacją o Organizatorze a informacją o aktualnej dacie i godzinie.</w:t>
      </w:r>
    </w:p>
    <w:p w14:paraId="3BDB8A80" w14:textId="77777777" w:rsidR="00285BEC" w:rsidRPr="00A91A2C" w:rsidRDefault="004D61CB" w:rsidP="00A91A2C">
      <w:pPr>
        <w:pStyle w:val="Akapitzlist"/>
        <w:numPr>
          <w:ilvl w:val="3"/>
          <w:numId w:val="48"/>
        </w:numPr>
        <w:spacing w:line="360" w:lineRule="auto"/>
        <w:ind w:left="1701" w:hanging="850"/>
        <w:rPr>
          <w:rFonts w:ascii="Verdana" w:hAnsi="Verdana" w:cs="Arial"/>
        </w:rPr>
      </w:pPr>
      <w:r w:rsidRPr="00A91A2C">
        <w:rPr>
          <w:rFonts w:ascii="Verdana" w:hAnsi="Verdana" w:cs="Arial"/>
        </w:rPr>
        <w:t>Informacje</w:t>
      </w:r>
      <w:r w:rsidR="00C16CD8" w:rsidRPr="00A91A2C">
        <w:rPr>
          <w:rFonts w:ascii="Verdana" w:hAnsi="Verdana" w:cs="Arial"/>
        </w:rPr>
        <w:t xml:space="preserve"> dodatkowe, n</w:t>
      </w:r>
      <w:r w:rsidR="00911CC1" w:rsidRPr="00A91A2C">
        <w:rPr>
          <w:rFonts w:ascii="Verdana" w:hAnsi="Verdana" w:cs="Arial"/>
        </w:rPr>
        <w:t>a przykład</w:t>
      </w:r>
      <w:r w:rsidR="00C16CD8" w:rsidRPr="00A91A2C">
        <w:rPr>
          <w:rFonts w:ascii="Verdana" w:hAnsi="Verdana" w:cs="Arial"/>
        </w:rPr>
        <w:t xml:space="preserve"> o zmianach dotyczących danej linii, w formie komunikatu tekstowego lub wiadomości „hot news” powinny znaleźć się po prawej stronie wyświetlacza, w jego dolnej części pod nazwą kierunku linii. Treść komunikatów przesłana </w:t>
      </w:r>
      <w:r w:rsidR="00C55DB0">
        <w:rPr>
          <w:rFonts w:ascii="Verdana" w:hAnsi="Verdana" w:cs="Arial"/>
        </w:rPr>
        <w:t>Wykonawcy</w:t>
      </w:r>
      <w:r w:rsidR="00C16CD8" w:rsidRPr="00A91A2C">
        <w:rPr>
          <w:rFonts w:ascii="Verdana" w:hAnsi="Verdana" w:cs="Arial"/>
        </w:rPr>
        <w:t xml:space="preserve"> przez Zamawiającego powinna zostać wyświetlona w autobusach</w:t>
      </w:r>
      <w:r w:rsidR="00C55DB0">
        <w:rPr>
          <w:rFonts w:ascii="Verdana" w:hAnsi="Verdana" w:cs="Arial"/>
        </w:rPr>
        <w:t xml:space="preserve"> Wykonawcy</w:t>
      </w:r>
      <w:r w:rsidR="00C16CD8" w:rsidRPr="00A91A2C">
        <w:rPr>
          <w:rFonts w:ascii="Verdana" w:hAnsi="Verdana" w:cs="Arial"/>
        </w:rPr>
        <w:t xml:space="preserve"> niezwłocznie po ich otrzymaniu. Zamawiający </w:t>
      </w:r>
      <w:r w:rsidR="006906C9" w:rsidRPr="00A91A2C">
        <w:rPr>
          <w:rFonts w:ascii="Verdana" w:hAnsi="Verdana" w:cs="Arial"/>
        </w:rPr>
        <w:t xml:space="preserve">po </w:t>
      </w:r>
      <w:r w:rsidR="0028211F">
        <w:rPr>
          <w:rFonts w:ascii="Verdana" w:hAnsi="Verdana" w:cs="Arial"/>
        </w:rPr>
        <w:t xml:space="preserve">zawarciu </w:t>
      </w:r>
      <w:r w:rsidR="00CD1BC4">
        <w:rPr>
          <w:rFonts w:ascii="Verdana" w:hAnsi="Verdana" w:cs="Arial"/>
        </w:rPr>
        <w:t>U</w:t>
      </w:r>
      <w:r w:rsidR="006906C9" w:rsidRPr="00A91A2C">
        <w:rPr>
          <w:rFonts w:ascii="Verdana" w:hAnsi="Verdana" w:cs="Arial"/>
        </w:rPr>
        <w:t xml:space="preserve">mowy, </w:t>
      </w:r>
      <w:r w:rsidR="00C16CD8" w:rsidRPr="00A91A2C">
        <w:rPr>
          <w:rFonts w:ascii="Verdana" w:hAnsi="Verdana" w:cs="Arial"/>
        </w:rPr>
        <w:t xml:space="preserve">uzgodni z </w:t>
      </w:r>
      <w:r w:rsidR="00C55DB0">
        <w:rPr>
          <w:rFonts w:ascii="Verdana" w:hAnsi="Verdana" w:cs="Arial"/>
        </w:rPr>
        <w:t>Wykonawcą</w:t>
      </w:r>
      <w:r w:rsidR="00C16CD8" w:rsidRPr="00A91A2C">
        <w:rPr>
          <w:rFonts w:ascii="Verdana" w:hAnsi="Verdana" w:cs="Arial"/>
        </w:rPr>
        <w:t xml:space="preserve"> format i ścieżkę ich przesyłania.</w:t>
      </w:r>
    </w:p>
    <w:p w14:paraId="705D2C0F" w14:textId="77777777" w:rsidR="00B84984" w:rsidRPr="00A91A2C" w:rsidRDefault="006906C9" w:rsidP="00A91A2C">
      <w:pPr>
        <w:pStyle w:val="Akapitzlist"/>
        <w:numPr>
          <w:ilvl w:val="3"/>
          <w:numId w:val="48"/>
        </w:numPr>
        <w:spacing w:line="360" w:lineRule="auto"/>
        <w:ind w:left="1701" w:hanging="850"/>
        <w:rPr>
          <w:rFonts w:ascii="Verdana" w:hAnsi="Verdana" w:cs="Arial"/>
        </w:rPr>
      </w:pPr>
      <w:r w:rsidRPr="00A91A2C">
        <w:rPr>
          <w:rFonts w:ascii="Verdana" w:hAnsi="Verdana" w:cs="Arial"/>
        </w:rPr>
        <w:t xml:space="preserve">Mapa </w:t>
      </w:r>
      <w:r w:rsidR="00D26AF2" w:rsidRPr="00A91A2C">
        <w:rPr>
          <w:rFonts w:ascii="Verdana" w:hAnsi="Verdana" w:cs="Arial"/>
        </w:rPr>
        <w:t xml:space="preserve">online </w:t>
      </w:r>
      <w:r w:rsidRPr="00A91A2C">
        <w:rPr>
          <w:rFonts w:ascii="Verdana" w:hAnsi="Verdana" w:cs="Arial"/>
        </w:rPr>
        <w:t xml:space="preserve">z </w:t>
      </w:r>
      <w:proofErr w:type="spellStart"/>
      <w:r w:rsidRPr="00A91A2C">
        <w:rPr>
          <w:rFonts w:ascii="Verdana" w:hAnsi="Verdana" w:cs="Arial"/>
        </w:rPr>
        <w:t>geolokalizacją</w:t>
      </w:r>
      <w:proofErr w:type="spellEnd"/>
      <w:r w:rsidRPr="00A91A2C">
        <w:rPr>
          <w:rFonts w:ascii="Verdana" w:hAnsi="Verdana" w:cs="Arial"/>
        </w:rPr>
        <w:t xml:space="preserve"> </w:t>
      </w:r>
      <w:r w:rsidR="00AE39D4" w:rsidRPr="00A91A2C">
        <w:rPr>
          <w:rFonts w:ascii="Verdana" w:hAnsi="Verdana" w:cs="Arial"/>
        </w:rPr>
        <w:t>autobusu</w:t>
      </w:r>
      <w:r w:rsidRPr="00A91A2C">
        <w:rPr>
          <w:rFonts w:ascii="Verdana" w:hAnsi="Verdana" w:cs="Arial"/>
        </w:rPr>
        <w:t xml:space="preserve"> </w:t>
      </w:r>
      <w:r w:rsidR="002617E2" w:rsidRPr="00A91A2C">
        <w:rPr>
          <w:rFonts w:ascii="Verdana" w:hAnsi="Verdana" w:cs="Arial"/>
        </w:rPr>
        <w:t>powinna zostać wyświetlona po lewej stronie wyświetlacza</w:t>
      </w:r>
      <w:r w:rsidR="00367693" w:rsidRPr="00A91A2C">
        <w:rPr>
          <w:rFonts w:ascii="Verdana" w:hAnsi="Verdana" w:cs="Arial"/>
        </w:rPr>
        <w:t>. Mapa powinna prezentować:</w:t>
      </w:r>
    </w:p>
    <w:p w14:paraId="41703A4E" w14:textId="77777777" w:rsidR="00B84984" w:rsidRPr="00A91A2C" w:rsidRDefault="00367693" w:rsidP="00A91A2C">
      <w:pPr>
        <w:pStyle w:val="Akapitzlist"/>
        <w:numPr>
          <w:ilvl w:val="0"/>
          <w:numId w:val="31"/>
        </w:numPr>
        <w:spacing w:line="360" w:lineRule="auto"/>
        <w:ind w:left="1985" w:hanging="284"/>
        <w:rPr>
          <w:rFonts w:ascii="Verdana" w:hAnsi="Verdana" w:cs="Arial"/>
        </w:rPr>
      </w:pPr>
      <w:r w:rsidRPr="00A91A2C">
        <w:rPr>
          <w:rFonts w:ascii="Verdana" w:hAnsi="Verdana" w:cs="Arial"/>
        </w:rPr>
        <w:t xml:space="preserve">Aktualną lokalizację autobusu na skalowanym i aktualnym pod względem topograficznym podkładzie mapowym zawierającym siatkę ulic oraz lokalizację przystanków obsługiwanej aktualnie linii wraz z ich nazwą (skalowanie powinno obejmować, prezentowane w danym momencie, przystanki po prawej stronie wyświetlacza). </w:t>
      </w:r>
    </w:p>
    <w:p w14:paraId="097989BF" w14:textId="77777777" w:rsidR="00B84984" w:rsidRPr="00A91A2C" w:rsidRDefault="00367693" w:rsidP="00A91A2C">
      <w:pPr>
        <w:pStyle w:val="Akapitzlist"/>
        <w:numPr>
          <w:ilvl w:val="0"/>
          <w:numId w:val="31"/>
        </w:numPr>
        <w:spacing w:line="360" w:lineRule="auto"/>
        <w:ind w:left="1985" w:hanging="284"/>
        <w:rPr>
          <w:rFonts w:ascii="Verdana" w:hAnsi="Verdana" w:cs="Arial"/>
        </w:rPr>
      </w:pPr>
      <w:r w:rsidRPr="00A91A2C">
        <w:rPr>
          <w:rFonts w:ascii="Verdana" w:hAnsi="Verdana" w:cs="Arial"/>
        </w:rPr>
        <w:t xml:space="preserve">Zaznaczenie trasy przejazdu </w:t>
      </w:r>
      <w:r w:rsidR="00B8603B" w:rsidRPr="00A91A2C">
        <w:rPr>
          <w:rFonts w:ascii="Verdana" w:hAnsi="Verdana" w:cs="Arial"/>
        </w:rPr>
        <w:t xml:space="preserve">autobusu na prezentowanym odcinku trasy z uwzględnieniem </w:t>
      </w:r>
      <w:r w:rsidR="00D53BAB" w:rsidRPr="00A91A2C">
        <w:rPr>
          <w:rFonts w:ascii="Verdana" w:hAnsi="Verdana" w:cs="Arial"/>
        </w:rPr>
        <w:t>dokładnej trasy przejazdu po ulicach.</w:t>
      </w:r>
    </w:p>
    <w:p w14:paraId="16A61BD6" w14:textId="77777777" w:rsidR="00285BEC" w:rsidRPr="00A91A2C" w:rsidRDefault="00D53BAB" w:rsidP="00A91A2C">
      <w:pPr>
        <w:pStyle w:val="Akapitzlist"/>
        <w:numPr>
          <w:ilvl w:val="0"/>
          <w:numId w:val="31"/>
        </w:numPr>
        <w:spacing w:line="360" w:lineRule="auto"/>
        <w:ind w:left="1985" w:hanging="284"/>
        <w:rPr>
          <w:rFonts w:ascii="Verdana" w:hAnsi="Verdana" w:cs="Arial"/>
        </w:rPr>
      </w:pPr>
      <w:r w:rsidRPr="00A91A2C">
        <w:rPr>
          <w:rFonts w:ascii="Verdana" w:hAnsi="Verdana" w:cs="Arial"/>
        </w:rPr>
        <w:t>Oznaczenie kierunku jazdy autobusu wyrażone w postaci strzałki skierowanej zgodnie z kierunkiem jego jazdy.</w:t>
      </w:r>
    </w:p>
    <w:p w14:paraId="7D86A419" w14:textId="77777777" w:rsidR="00285BEC" w:rsidRPr="00A91A2C" w:rsidRDefault="00D53BAB" w:rsidP="00A91A2C">
      <w:pPr>
        <w:pStyle w:val="Akapitzlist"/>
        <w:numPr>
          <w:ilvl w:val="3"/>
          <w:numId w:val="48"/>
        </w:numPr>
        <w:spacing w:line="360" w:lineRule="auto"/>
        <w:ind w:left="1843" w:hanging="992"/>
        <w:rPr>
          <w:rFonts w:ascii="Verdana" w:hAnsi="Verdana" w:cs="Arial"/>
        </w:rPr>
      </w:pPr>
      <w:r w:rsidRPr="00A91A2C">
        <w:rPr>
          <w:rFonts w:ascii="Verdana" w:hAnsi="Verdana" w:cs="Arial"/>
        </w:rPr>
        <w:lastRenderedPageBreak/>
        <w:t xml:space="preserve">Informacja o </w:t>
      </w:r>
      <w:r w:rsidR="00FA083A" w:rsidRPr="00A91A2C">
        <w:rPr>
          <w:rFonts w:ascii="Verdana" w:hAnsi="Verdana" w:cs="Arial"/>
        </w:rPr>
        <w:t xml:space="preserve">numerze autobusu i brygady wraz z kodem QR </w:t>
      </w:r>
      <w:r w:rsidR="0038634F" w:rsidRPr="00A91A2C">
        <w:rPr>
          <w:rFonts w:ascii="Verdana" w:hAnsi="Verdana" w:cs="Arial"/>
        </w:rPr>
        <w:t>(</w:t>
      </w:r>
      <w:r w:rsidR="00FA083A" w:rsidRPr="00A91A2C">
        <w:rPr>
          <w:rFonts w:ascii="Verdana" w:hAnsi="Verdana" w:cs="Arial"/>
        </w:rPr>
        <w:t xml:space="preserve">umożliwiającym </w:t>
      </w:r>
      <w:r w:rsidR="0038634F" w:rsidRPr="00A91A2C">
        <w:rPr>
          <w:rFonts w:ascii="Verdana" w:hAnsi="Verdana" w:cs="Arial"/>
        </w:rPr>
        <w:t xml:space="preserve">przejście na stronę internetową przygotowaną przez </w:t>
      </w:r>
      <w:r w:rsidR="00C55DB0">
        <w:rPr>
          <w:rFonts w:ascii="Verdana" w:hAnsi="Verdana" w:cs="Arial"/>
        </w:rPr>
        <w:t>Wykonawcę</w:t>
      </w:r>
      <w:r w:rsidR="0038634F" w:rsidRPr="00A91A2C">
        <w:rPr>
          <w:rFonts w:ascii="Verdana" w:hAnsi="Verdana" w:cs="Arial"/>
        </w:rPr>
        <w:t xml:space="preserve"> z pełną mapą </w:t>
      </w:r>
      <w:proofErr w:type="spellStart"/>
      <w:r w:rsidR="0038634F" w:rsidRPr="00A91A2C">
        <w:rPr>
          <w:rFonts w:ascii="Verdana" w:hAnsi="Verdana" w:cs="Arial"/>
        </w:rPr>
        <w:t>geolokalizacyjną</w:t>
      </w:r>
      <w:proofErr w:type="spellEnd"/>
      <w:r w:rsidR="0038634F" w:rsidRPr="00A91A2C">
        <w:rPr>
          <w:rFonts w:ascii="Verdana" w:hAnsi="Verdana" w:cs="Arial"/>
        </w:rPr>
        <w:t xml:space="preserve"> </w:t>
      </w:r>
      <w:r w:rsidR="00F12AF4">
        <w:rPr>
          <w:rFonts w:ascii="Verdana" w:hAnsi="Verdana" w:cs="Arial"/>
        </w:rPr>
        <w:t xml:space="preserve"> obejmującą bieżącą trasę i pełn</w:t>
      </w:r>
      <w:r w:rsidR="00372FDE">
        <w:rPr>
          <w:rFonts w:ascii="Verdana" w:hAnsi="Verdana" w:cs="Arial"/>
        </w:rPr>
        <w:t>ą</w:t>
      </w:r>
      <w:r w:rsidR="00F12AF4">
        <w:rPr>
          <w:rFonts w:ascii="Verdana" w:hAnsi="Verdana" w:cs="Arial"/>
        </w:rPr>
        <w:t xml:space="preserve"> listę przystanków </w:t>
      </w:r>
      <w:r w:rsidR="00F12AF4" w:rsidRPr="00A91A2C">
        <w:rPr>
          <w:rFonts w:ascii="Verdana" w:hAnsi="Verdana" w:cs="Arial"/>
        </w:rPr>
        <w:t>wskazan</w:t>
      </w:r>
      <w:r w:rsidR="00F12AF4">
        <w:rPr>
          <w:rFonts w:ascii="Verdana" w:hAnsi="Verdana" w:cs="Arial"/>
        </w:rPr>
        <w:t>ego</w:t>
      </w:r>
      <w:r w:rsidR="00F12AF4" w:rsidRPr="00A91A2C">
        <w:rPr>
          <w:rFonts w:ascii="Verdana" w:hAnsi="Verdana" w:cs="Arial"/>
        </w:rPr>
        <w:t xml:space="preserve"> </w:t>
      </w:r>
      <w:r w:rsidR="0038634F" w:rsidRPr="00A91A2C">
        <w:rPr>
          <w:rFonts w:ascii="Verdana" w:hAnsi="Verdana" w:cs="Arial"/>
        </w:rPr>
        <w:t>autobusu i brygady</w:t>
      </w:r>
      <w:r w:rsidR="00D634CA" w:rsidRPr="00A91A2C">
        <w:rPr>
          <w:rFonts w:ascii="Verdana" w:hAnsi="Verdana" w:cs="Arial"/>
        </w:rPr>
        <w:t>,</w:t>
      </w:r>
      <w:r w:rsidR="0038634F" w:rsidRPr="00A91A2C">
        <w:rPr>
          <w:rFonts w:ascii="Verdana" w:hAnsi="Verdana" w:cs="Arial"/>
        </w:rPr>
        <w:t xml:space="preserve"> w której kod QR będzie prezentowany) powinna znaleźć się po lewej stronie wyświetlacza w jego </w:t>
      </w:r>
      <w:r w:rsidR="0017549F">
        <w:rPr>
          <w:rFonts w:ascii="Verdana" w:hAnsi="Verdana" w:cs="Arial"/>
        </w:rPr>
        <w:t xml:space="preserve">prawej </w:t>
      </w:r>
      <w:r w:rsidR="0038634F" w:rsidRPr="00A91A2C">
        <w:rPr>
          <w:rFonts w:ascii="Verdana" w:hAnsi="Verdana" w:cs="Arial"/>
        </w:rPr>
        <w:t>dolnej części.</w:t>
      </w:r>
      <w:r w:rsidR="009B3C32">
        <w:rPr>
          <w:rFonts w:ascii="Verdana" w:hAnsi="Verdana" w:cs="Arial"/>
        </w:rPr>
        <w:t xml:space="preserve"> Zamawiający </w:t>
      </w:r>
      <w:r w:rsidR="00F12AF4">
        <w:rPr>
          <w:rFonts w:ascii="Verdana" w:hAnsi="Verdana" w:cs="Arial"/>
        </w:rPr>
        <w:t xml:space="preserve">może w trakcie trwania </w:t>
      </w:r>
      <w:r w:rsidR="00CD1BC4">
        <w:rPr>
          <w:rFonts w:ascii="Verdana" w:hAnsi="Verdana" w:cs="Arial"/>
        </w:rPr>
        <w:t>U</w:t>
      </w:r>
      <w:r w:rsidR="00F12AF4">
        <w:rPr>
          <w:rFonts w:ascii="Verdana" w:hAnsi="Verdana" w:cs="Arial"/>
        </w:rPr>
        <w:t xml:space="preserve">mowy </w:t>
      </w:r>
      <w:r w:rsidR="009B3C32">
        <w:rPr>
          <w:rFonts w:ascii="Verdana" w:hAnsi="Verdana" w:cs="Arial"/>
        </w:rPr>
        <w:t>wska</w:t>
      </w:r>
      <w:r w:rsidR="00F12AF4">
        <w:rPr>
          <w:rFonts w:ascii="Verdana" w:hAnsi="Verdana" w:cs="Arial"/>
        </w:rPr>
        <w:t>zać również</w:t>
      </w:r>
      <w:r w:rsidR="009B3C32">
        <w:rPr>
          <w:rFonts w:ascii="Verdana" w:hAnsi="Verdana" w:cs="Arial"/>
        </w:rPr>
        <w:t xml:space="preserve"> inne źródło kodu QR</w:t>
      </w:r>
      <w:r w:rsidR="00372FDE">
        <w:rPr>
          <w:rFonts w:ascii="Verdana" w:hAnsi="Verdana" w:cs="Arial"/>
        </w:rPr>
        <w:t>.</w:t>
      </w:r>
    </w:p>
    <w:p w14:paraId="31525E9A" w14:textId="77777777" w:rsidR="00B84984" w:rsidRPr="00A91A2C" w:rsidRDefault="0038634F" w:rsidP="00A91A2C">
      <w:pPr>
        <w:pStyle w:val="Akapitzlist"/>
        <w:numPr>
          <w:ilvl w:val="3"/>
          <w:numId w:val="48"/>
        </w:numPr>
        <w:spacing w:line="360" w:lineRule="auto"/>
        <w:ind w:left="1843" w:hanging="992"/>
        <w:rPr>
          <w:rFonts w:ascii="Verdana" w:hAnsi="Verdana" w:cs="Arial"/>
        </w:rPr>
      </w:pPr>
      <w:r w:rsidRPr="00A91A2C">
        <w:rPr>
          <w:rFonts w:ascii="Verdana" w:hAnsi="Verdana" w:cs="Arial"/>
        </w:rPr>
        <w:t xml:space="preserve">Informacja o temperaturze wewnątrz i na zewnątrz autobusu wraz z informacją o włączonej klimatyzacji lub ogrzewaniu w przestrzeni pasażerskiej powinna znaleźć się po lewej stronie wyświetlacza w jego </w:t>
      </w:r>
      <w:r w:rsidR="0017549F">
        <w:rPr>
          <w:rFonts w:ascii="Verdana" w:hAnsi="Verdana" w:cs="Arial"/>
        </w:rPr>
        <w:t>dolnej części pomiędzy informacjami opisanymi w punkcie 3.2.1.5 i 3.2.1.10</w:t>
      </w:r>
      <w:r w:rsidRPr="00A91A2C">
        <w:rPr>
          <w:rFonts w:ascii="Verdana" w:hAnsi="Verdana" w:cs="Arial"/>
        </w:rPr>
        <w:t>.</w:t>
      </w:r>
    </w:p>
    <w:p w14:paraId="4003F5D0" w14:textId="77777777" w:rsidR="00B84984" w:rsidRPr="00A91A2C" w:rsidRDefault="00A83AC3" w:rsidP="00A91A2C">
      <w:pPr>
        <w:pStyle w:val="Akapitzlist"/>
        <w:numPr>
          <w:ilvl w:val="3"/>
          <w:numId w:val="48"/>
        </w:numPr>
        <w:spacing w:line="360" w:lineRule="auto"/>
        <w:ind w:left="1843" w:hanging="992"/>
        <w:rPr>
          <w:rFonts w:ascii="Verdana" w:hAnsi="Verdana" w:cs="Arial"/>
        </w:rPr>
      </w:pPr>
      <w:r w:rsidRPr="00A91A2C">
        <w:rPr>
          <w:rFonts w:ascii="Verdana" w:hAnsi="Verdana" w:cs="Arial"/>
        </w:rPr>
        <w:t xml:space="preserve">Informacja przygotowana przez </w:t>
      </w:r>
      <w:r w:rsidR="003D1595">
        <w:rPr>
          <w:rFonts w:ascii="Verdana" w:hAnsi="Verdana" w:cs="Arial"/>
        </w:rPr>
        <w:t>Wykonawcę</w:t>
      </w:r>
      <w:r w:rsidRPr="00A91A2C">
        <w:rPr>
          <w:rFonts w:ascii="Verdana" w:hAnsi="Verdana" w:cs="Arial"/>
        </w:rPr>
        <w:t xml:space="preserve"> na zlecenie </w:t>
      </w:r>
      <w:r w:rsidR="00D20707" w:rsidRPr="00A91A2C">
        <w:rPr>
          <w:rFonts w:ascii="Verdana" w:hAnsi="Verdana" w:cs="Arial"/>
        </w:rPr>
        <w:t>Zamawiającego</w:t>
      </w:r>
      <w:r w:rsidR="00D20707" w:rsidRPr="00A91A2C">
        <w:rPr>
          <w:rFonts w:ascii="Verdana" w:hAnsi="Verdana" w:cs="Arial"/>
          <w:color w:val="FF0000"/>
        </w:rPr>
        <w:t xml:space="preserve"> </w:t>
      </w:r>
      <w:r w:rsidRPr="00A91A2C">
        <w:rPr>
          <w:rFonts w:ascii="Verdana" w:hAnsi="Verdana" w:cs="Arial"/>
        </w:rPr>
        <w:t xml:space="preserve">w formie graficznej lub testowej powinna być prezentowana po lewej stronie wyświetlacza wymiennie z mapą </w:t>
      </w:r>
      <w:proofErr w:type="spellStart"/>
      <w:r w:rsidRPr="00A91A2C">
        <w:rPr>
          <w:rFonts w:ascii="Verdana" w:hAnsi="Verdana" w:cs="Arial"/>
        </w:rPr>
        <w:t>geolokalizacji</w:t>
      </w:r>
      <w:proofErr w:type="spellEnd"/>
      <w:r w:rsidRPr="00A91A2C">
        <w:rPr>
          <w:rFonts w:ascii="Verdana" w:hAnsi="Verdana" w:cs="Arial"/>
        </w:rPr>
        <w:t xml:space="preserve"> </w:t>
      </w:r>
      <w:r w:rsidR="00BB3A61" w:rsidRPr="00A91A2C">
        <w:rPr>
          <w:rFonts w:ascii="Verdana" w:hAnsi="Verdana" w:cs="Arial"/>
        </w:rPr>
        <w:t>autobusów</w:t>
      </w:r>
      <w:r w:rsidRPr="00A91A2C">
        <w:rPr>
          <w:rFonts w:ascii="Verdana" w:hAnsi="Verdana" w:cs="Arial"/>
        </w:rPr>
        <w:t xml:space="preserve"> (sekwencja powinna zmieniać się co około 10 sekund – z możliwością zmiany tego czasu po wskazaniu takiej potrzeby przez Zamawiającego, z wyłączeniem sytuacji</w:t>
      </w:r>
      <w:r w:rsidR="00B13873">
        <w:rPr>
          <w:rFonts w:ascii="Verdana" w:hAnsi="Verdana" w:cs="Arial"/>
        </w:rPr>
        <w:t>,</w:t>
      </w:r>
      <w:r w:rsidRPr="00A91A2C">
        <w:rPr>
          <w:rFonts w:ascii="Verdana" w:hAnsi="Verdana" w:cs="Arial"/>
        </w:rPr>
        <w:t xml:space="preserve"> gdy autobus przebywa w strefie przystanku i wyświetlana powinna być tylko mapa </w:t>
      </w:r>
      <w:proofErr w:type="spellStart"/>
      <w:r w:rsidRPr="00A91A2C">
        <w:rPr>
          <w:rFonts w:ascii="Verdana" w:hAnsi="Verdana" w:cs="Arial"/>
        </w:rPr>
        <w:t>ge</w:t>
      </w:r>
      <w:r w:rsidR="00D26AF2" w:rsidRPr="00A91A2C">
        <w:rPr>
          <w:rFonts w:ascii="Verdana" w:hAnsi="Verdana" w:cs="Arial"/>
        </w:rPr>
        <w:t>o</w:t>
      </w:r>
      <w:r w:rsidRPr="00A91A2C">
        <w:rPr>
          <w:rFonts w:ascii="Verdana" w:hAnsi="Verdana" w:cs="Arial"/>
        </w:rPr>
        <w:t>lokalizacyjna</w:t>
      </w:r>
      <w:proofErr w:type="spellEnd"/>
      <w:r w:rsidRPr="00A91A2C">
        <w:rPr>
          <w:rFonts w:ascii="Verdana" w:hAnsi="Verdana" w:cs="Arial"/>
        </w:rPr>
        <w:t xml:space="preserve"> autobusów)</w:t>
      </w:r>
    </w:p>
    <w:p w14:paraId="72FA0B6B" w14:textId="77777777" w:rsidR="00A83AC3" w:rsidRPr="00A91A2C" w:rsidRDefault="00A83AC3" w:rsidP="00A91A2C">
      <w:pPr>
        <w:spacing w:line="360" w:lineRule="auto"/>
        <w:rPr>
          <w:rFonts w:ascii="Verdana" w:hAnsi="Verdana" w:cs="Arial"/>
        </w:rPr>
      </w:pPr>
    </w:p>
    <w:p w14:paraId="0949DAB9" w14:textId="77777777" w:rsidR="00B84984" w:rsidRPr="00A91A2C" w:rsidRDefault="003C7039" w:rsidP="00A91A2C">
      <w:pPr>
        <w:spacing w:line="360" w:lineRule="auto"/>
        <w:ind w:left="709" w:hanging="709"/>
        <w:rPr>
          <w:rFonts w:ascii="Verdana" w:hAnsi="Verdana" w:cs="Arial"/>
        </w:rPr>
      </w:pPr>
      <w:r w:rsidRPr="00A91A2C">
        <w:rPr>
          <w:rFonts w:ascii="Verdana" w:hAnsi="Verdana" w:cs="Arial"/>
        </w:rPr>
        <w:t xml:space="preserve">3.2.2. </w:t>
      </w:r>
      <w:r w:rsidR="00173DE0" w:rsidRPr="00A91A2C">
        <w:rPr>
          <w:rFonts w:ascii="Verdana" w:hAnsi="Verdana" w:cs="Arial"/>
        </w:rPr>
        <w:t xml:space="preserve">Potrzeba emitowania zapowiedzi głosowych wewnątrz i na zewnątrz autobusu z możliwością automatycznej emisji plików dźwiękowych opracowanych we własnym zakresie przez </w:t>
      </w:r>
      <w:r w:rsidR="003D1595">
        <w:rPr>
          <w:rFonts w:ascii="Verdana" w:hAnsi="Verdana" w:cs="Arial"/>
        </w:rPr>
        <w:t>Wykonawcę</w:t>
      </w:r>
      <w:r w:rsidR="00173DE0" w:rsidRPr="00A91A2C">
        <w:rPr>
          <w:rFonts w:ascii="Verdana" w:hAnsi="Verdana" w:cs="Arial"/>
        </w:rPr>
        <w:t xml:space="preserve"> lub przesłanych przez Zamawiającego w formacie mp3, WMA i AAC.</w:t>
      </w:r>
    </w:p>
    <w:p w14:paraId="71588DE5" w14:textId="77777777" w:rsidR="00F566BF" w:rsidRPr="00A91A2C" w:rsidRDefault="00F566BF" w:rsidP="00A91A2C">
      <w:pPr>
        <w:spacing w:line="360" w:lineRule="auto"/>
        <w:rPr>
          <w:rFonts w:ascii="Verdana" w:hAnsi="Verdana" w:cs="Arial"/>
        </w:rPr>
      </w:pPr>
    </w:p>
    <w:p w14:paraId="6D488E36" w14:textId="77777777" w:rsidR="00F566BF" w:rsidRPr="00A91A2C" w:rsidRDefault="00F566BF" w:rsidP="00A91A2C">
      <w:pPr>
        <w:spacing w:line="360" w:lineRule="auto"/>
        <w:ind w:left="708"/>
        <w:rPr>
          <w:rFonts w:ascii="Verdana" w:hAnsi="Verdana" w:cs="Arial"/>
        </w:rPr>
      </w:pPr>
      <w:r w:rsidRPr="00A91A2C">
        <w:rPr>
          <w:rFonts w:ascii="Verdana" w:hAnsi="Verdana" w:cs="Arial"/>
        </w:rPr>
        <w:t>Zapowiedzi wewnętrzne</w:t>
      </w:r>
      <w:r w:rsidR="00147E7F" w:rsidRPr="00A91A2C">
        <w:rPr>
          <w:rFonts w:ascii="Verdana" w:hAnsi="Verdana" w:cs="Arial"/>
        </w:rPr>
        <w:t xml:space="preserve"> - podstawowe</w:t>
      </w:r>
      <w:r w:rsidRPr="00A91A2C">
        <w:rPr>
          <w:rFonts w:ascii="Verdana" w:hAnsi="Verdana" w:cs="Arial"/>
        </w:rPr>
        <w:t>:</w:t>
      </w:r>
    </w:p>
    <w:p w14:paraId="1384AFEC" w14:textId="77777777" w:rsidR="00F566BF" w:rsidRPr="00A91A2C" w:rsidRDefault="00F566BF" w:rsidP="00A91A2C">
      <w:pPr>
        <w:pStyle w:val="Akapitzlist"/>
        <w:numPr>
          <w:ilvl w:val="0"/>
          <w:numId w:val="35"/>
        </w:numPr>
        <w:spacing w:line="360" w:lineRule="auto"/>
        <w:rPr>
          <w:rFonts w:ascii="Verdana" w:hAnsi="Verdana" w:cs="Arial"/>
        </w:rPr>
      </w:pPr>
      <w:r w:rsidRPr="00A91A2C">
        <w:rPr>
          <w:rFonts w:ascii="Verdana" w:hAnsi="Verdana" w:cs="Arial"/>
        </w:rPr>
        <w:t>Informacja o bieżącym przystanku – emitowana przy wjeździe w strefę przystanku przed zatrzymaniem autobusu na przystanku.</w:t>
      </w:r>
    </w:p>
    <w:p w14:paraId="645D9F6A" w14:textId="77777777" w:rsidR="00F566BF" w:rsidRPr="00A91A2C" w:rsidRDefault="00F566BF" w:rsidP="00A91A2C">
      <w:pPr>
        <w:pStyle w:val="Akapitzlist"/>
        <w:numPr>
          <w:ilvl w:val="0"/>
          <w:numId w:val="35"/>
        </w:numPr>
        <w:spacing w:line="360" w:lineRule="auto"/>
        <w:rPr>
          <w:rFonts w:ascii="Verdana" w:hAnsi="Verdana" w:cs="Arial"/>
        </w:rPr>
      </w:pPr>
      <w:r w:rsidRPr="00A91A2C">
        <w:rPr>
          <w:rFonts w:ascii="Verdana" w:hAnsi="Verdana" w:cs="Arial"/>
        </w:rPr>
        <w:t>Informacja o następnym przystanku – emitowana p</w:t>
      </w:r>
      <w:r w:rsidR="007C70A7" w:rsidRPr="00A91A2C">
        <w:rPr>
          <w:rFonts w:ascii="Verdana" w:hAnsi="Verdana" w:cs="Arial"/>
        </w:rPr>
        <w:t>o</w:t>
      </w:r>
      <w:r w:rsidRPr="00A91A2C">
        <w:rPr>
          <w:rFonts w:ascii="Verdana" w:hAnsi="Verdana" w:cs="Arial"/>
        </w:rPr>
        <w:t xml:space="preserve"> wyjeździe ze strefy bieżącego przystanku</w:t>
      </w:r>
      <w:r w:rsidR="007C70A7" w:rsidRPr="00A91A2C">
        <w:rPr>
          <w:rFonts w:ascii="Verdana" w:hAnsi="Verdana" w:cs="Arial"/>
        </w:rPr>
        <w:t>, w połowie odcinka trasy pomiędzy następującymi po sobie strefami przystankowymi</w:t>
      </w:r>
      <w:r w:rsidR="00502ECE" w:rsidRPr="00A91A2C">
        <w:rPr>
          <w:rFonts w:ascii="Verdana" w:hAnsi="Verdana" w:cs="Arial"/>
        </w:rPr>
        <w:t xml:space="preserve"> z poprzedzającym komunikatem „następny przystanek”</w:t>
      </w:r>
      <w:r w:rsidR="007C70A7" w:rsidRPr="00A91A2C">
        <w:rPr>
          <w:rFonts w:ascii="Verdana" w:hAnsi="Verdana" w:cs="Arial"/>
        </w:rPr>
        <w:t>.</w:t>
      </w:r>
    </w:p>
    <w:p w14:paraId="76B98590" w14:textId="77777777" w:rsidR="007C70A7" w:rsidRPr="00A91A2C" w:rsidRDefault="007C70A7" w:rsidP="00A91A2C">
      <w:pPr>
        <w:pStyle w:val="Akapitzlist"/>
        <w:numPr>
          <w:ilvl w:val="0"/>
          <w:numId w:val="35"/>
        </w:numPr>
        <w:spacing w:line="360" w:lineRule="auto"/>
        <w:rPr>
          <w:rFonts w:ascii="Verdana" w:hAnsi="Verdana" w:cs="Arial"/>
        </w:rPr>
      </w:pPr>
      <w:r w:rsidRPr="00A91A2C">
        <w:rPr>
          <w:rFonts w:ascii="Verdana" w:hAnsi="Verdana" w:cs="Arial"/>
        </w:rPr>
        <w:t>Informacja o charakterze przystanku (n</w:t>
      </w:r>
      <w:r w:rsidR="00911CC1" w:rsidRPr="00A91A2C">
        <w:rPr>
          <w:rFonts w:ascii="Verdana" w:hAnsi="Verdana" w:cs="Arial"/>
        </w:rPr>
        <w:t>a przykład</w:t>
      </w:r>
      <w:r w:rsidRPr="00A91A2C">
        <w:rPr>
          <w:rFonts w:ascii="Verdana" w:hAnsi="Verdana" w:cs="Arial"/>
        </w:rPr>
        <w:t xml:space="preserve"> „na życzenie</w:t>
      </w:r>
      <w:r w:rsidR="003F370F" w:rsidRPr="00A91A2C">
        <w:rPr>
          <w:rFonts w:ascii="Verdana" w:hAnsi="Verdana" w:cs="Arial"/>
        </w:rPr>
        <w:t>”</w:t>
      </w:r>
      <w:r w:rsidR="00B55DF9" w:rsidRPr="00A91A2C">
        <w:rPr>
          <w:rFonts w:ascii="Verdana" w:hAnsi="Verdana" w:cs="Arial"/>
        </w:rPr>
        <w:t>, „granica strefy biletowej”</w:t>
      </w:r>
      <w:r w:rsidRPr="00A91A2C">
        <w:rPr>
          <w:rFonts w:ascii="Verdana" w:hAnsi="Verdana" w:cs="Arial"/>
        </w:rPr>
        <w:t>) – emitowana w przypadku przystanków tego wymagających.</w:t>
      </w:r>
    </w:p>
    <w:p w14:paraId="4645E045" w14:textId="77777777" w:rsidR="004B6BC2" w:rsidRPr="00A91A2C" w:rsidRDefault="004B6BC2" w:rsidP="00A91A2C">
      <w:pPr>
        <w:spacing w:line="360" w:lineRule="auto"/>
        <w:rPr>
          <w:rFonts w:ascii="Verdana" w:hAnsi="Verdana" w:cs="Arial"/>
        </w:rPr>
      </w:pPr>
    </w:p>
    <w:p w14:paraId="01B993C2" w14:textId="77777777" w:rsidR="004B6BC2" w:rsidRPr="00A91A2C" w:rsidRDefault="004B6BC2" w:rsidP="00A91A2C">
      <w:pPr>
        <w:spacing w:line="360" w:lineRule="auto"/>
        <w:ind w:left="708"/>
        <w:rPr>
          <w:rFonts w:ascii="Verdana" w:hAnsi="Verdana" w:cs="Arial"/>
        </w:rPr>
      </w:pPr>
      <w:r w:rsidRPr="00A91A2C">
        <w:rPr>
          <w:rFonts w:ascii="Verdana" w:hAnsi="Verdana" w:cs="Arial"/>
        </w:rPr>
        <w:t>Zapowiedzi zewnętrzne</w:t>
      </w:r>
      <w:r w:rsidR="00147E7F" w:rsidRPr="00A91A2C">
        <w:rPr>
          <w:rFonts w:ascii="Verdana" w:hAnsi="Verdana" w:cs="Arial"/>
        </w:rPr>
        <w:t xml:space="preserve"> - podstawowe</w:t>
      </w:r>
      <w:r w:rsidRPr="00A91A2C">
        <w:rPr>
          <w:rFonts w:ascii="Verdana" w:hAnsi="Verdana" w:cs="Arial"/>
        </w:rPr>
        <w:t>:</w:t>
      </w:r>
    </w:p>
    <w:p w14:paraId="4766210A" w14:textId="77777777" w:rsidR="00C6340A" w:rsidRPr="00A91A2C" w:rsidRDefault="00C6340A" w:rsidP="00A91A2C">
      <w:pPr>
        <w:pStyle w:val="Akapitzlist"/>
        <w:numPr>
          <w:ilvl w:val="0"/>
          <w:numId w:val="36"/>
        </w:numPr>
        <w:spacing w:line="360" w:lineRule="auto"/>
        <w:rPr>
          <w:rFonts w:ascii="Verdana" w:hAnsi="Verdana" w:cs="Arial"/>
        </w:rPr>
      </w:pPr>
      <w:r w:rsidRPr="00A91A2C">
        <w:rPr>
          <w:rFonts w:ascii="Verdana" w:hAnsi="Verdana" w:cs="Arial"/>
        </w:rPr>
        <w:t xml:space="preserve">Informacja o obsługiwanej linii i kierunku – tożsama z </w:t>
      </w:r>
      <w:r w:rsidR="007B66E8" w:rsidRPr="00A91A2C">
        <w:rPr>
          <w:rFonts w:ascii="Verdana" w:hAnsi="Verdana" w:cs="Arial"/>
        </w:rPr>
        <w:t xml:space="preserve">numerem linii i </w:t>
      </w:r>
      <w:r w:rsidRPr="00A91A2C">
        <w:rPr>
          <w:rFonts w:ascii="Verdana" w:hAnsi="Verdana" w:cs="Arial"/>
        </w:rPr>
        <w:t xml:space="preserve">nazwą kierunku </w:t>
      </w:r>
      <w:r w:rsidR="007B66E8" w:rsidRPr="00A91A2C">
        <w:rPr>
          <w:rFonts w:ascii="Verdana" w:hAnsi="Verdana" w:cs="Arial"/>
        </w:rPr>
        <w:t xml:space="preserve">linii wyświetlaną na wyświetlaczach zewnętrznych, emitowana przy wjeździe w strefę przystanku podczas zatrzymania autobusu do momentu otwarcia drzwi na przystanku lub uruchomienia tzw. „ciepłego guzika” przez kierującego (z wyłączeniem ostatniego przystanku na trasie przejazdu, gdy nie powinien być emitowany komunikat dotyczący numeru i kierunku linii). W przypadku </w:t>
      </w:r>
      <w:r w:rsidR="007B66E8" w:rsidRPr="00A91A2C">
        <w:rPr>
          <w:rFonts w:ascii="Verdana" w:hAnsi="Verdana" w:cs="Arial"/>
        </w:rPr>
        <w:lastRenderedPageBreak/>
        <w:t xml:space="preserve">przystanków „na życzenie” komunikat powinien być emitowany tylko w przypadku otwarcia drzwi na przystanku lub uruchomienia tzw. „ciepłego guzika” przez kierującego. </w:t>
      </w:r>
    </w:p>
    <w:p w14:paraId="340E52E1" w14:textId="77777777" w:rsidR="00147E7F" w:rsidRPr="00A91A2C" w:rsidRDefault="00147E7F" w:rsidP="00A91A2C">
      <w:pPr>
        <w:spacing w:line="360" w:lineRule="auto"/>
        <w:rPr>
          <w:rFonts w:ascii="Verdana" w:hAnsi="Verdana" w:cs="Arial"/>
        </w:rPr>
      </w:pPr>
    </w:p>
    <w:p w14:paraId="248E4ED7" w14:textId="77777777" w:rsidR="00147E7F" w:rsidRPr="00A91A2C" w:rsidRDefault="00147E7F" w:rsidP="00A91A2C">
      <w:pPr>
        <w:spacing w:line="360" w:lineRule="auto"/>
        <w:ind w:left="708"/>
        <w:rPr>
          <w:rFonts w:ascii="Verdana" w:hAnsi="Verdana" w:cs="Arial"/>
        </w:rPr>
      </w:pPr>
      <w:r w:rsidRPr="00A91A2C">
        <w:rPr>
          <w:rFonts w:ascii="Verdana" w:hAnsi="Verdana" w:cs="Arial"/>
        </w:rPr>
        <w:t>Zapowiedzi specjalne wewnętrzne i zewnętrzne:</w:t>
      </w:r>
    </w:p>
    <w:p w14:paraId="0273646D" w14:textId="77777777" w:rsidR="00147E7F" w:rsidRPr="00A91A2C" w:rsidRDefault="007E3A54" w:rsidP="00A91A2C">
      <w:pPr>
        <w:pStyle w:val="Akapitzlist"/>
        <w:numPr>
          <w:ilvl w:val="0"/>
          <w:numId w:val="36"/>
        </w:numPr>
        <w:spacing w:line="360" w:lineRule="auto"/>
        <w:rPr>
          <w:rFonts w:ascii="Verdana" w:hAnsi="Verdana" w:cs="Arial"/>
        </w:rPr>
      </w:pPr>
      <w:r w:rsidRPr="00A91A2C">
        <w:rPr>
          <w:rFonts w:ascii="Verdana" w:hAnsi="Verdana" w:cs="Arial"/>
        </w:rPr>
        <w:t>Informacja o ostatnim przystanku na trasie przejazdu</w:t>
      </w:r>
      <w:r w:rsidR="001210AC" w:rsidRPr="00A91A2C">
        <w:rPr>
          <w:rFonts w:ascii="Verdana" w:hAnsi="Verdana" w:cs="Arial"/>
        </w:rPr>
        <w:t xml:space="preserve"> w formie komunikatu „Koniec trasy”</w:t>
      </w:r>
      <w:r w:rsidRPr="00A91A2C">
        <w:rPr>
          <w:rFonts w:ascii="Verdana" w:hAnsi="Verdana" w:cs="Arial"/>
        </w:rPr>
        <w:t>– emitowana przy ostatnim przystanku w przypadku</w:t>
      </w:r>
      <w:r w:rsidR="00B13873">
        <w:rPr>
          <w:rFonts w:ascii="Verdana" w:hAnsi="Verdana" w:cs="Arial"/>
        </w:rPr>
        <w:t>,</w:t>
      </w:r>
      <w:r w:rsidRPr="00A91A2C">
        <w:rPr>
          <w:rFonts w:ascii="Verdana" w:hAnsi="Verdana" w:cs="Arial"/>
        </w:rPr>
        <w:t xml:space="preserve"> </w:t>
      </w:r>
      <w:r w:rsidRPr="0028211F">
        <w:rPr>
          <w:rFonts w:ascii="Verdana" w:hAnsi="Verdana" w:cs="Arial"/>
        </w:rPr>
        <w:t>gdy jest to następny przystanek oraz po wjechaniu w jego strefę przystankową prze</w:t>
      </w:r>
      <w:r w:rsidRPr="00A91A2C">
        <w:rPr>
          <w:rFonts w:ascii="Verdana" w:hAnsi="Verdana" w:cs="Arial"/>
        </w:rPr>
        <w:t>z autobus w formie zapowiedzi wewnętrznych.</w:t>
      </w:r>
    </w:p>
    <w:p w14:paraId="1FE066AB" w14:textId="77777777" w:rsidR="007E3A54" w:rsidRPr="00A91A2C" w:rsidRDefault="007E3A54" w:rsidP="00A91A2C">
      <w:pPr>
        <w:pStyle w:val="Akapitzlist"/>
        <w:numPr>
          <w:ilvl w:val="0"/>
          <w:numId w:val="36"/>
        </w:numPr>
        <w:spacing w:line="360" w:lineRule="auto"/>
        <w:rPr>
          <w:rFonts w:ascii="Verdana" w:hAnsi="Verdana" w:cs="Arial"/>
        </w:rPr>
      </w:pPr>
      <w:r w:rsidRPr="00A91A2C">
        <w:rPr>
          <w:rFonts w:ascii="Verdana" w:hAnsi="Verdana" w:cs="Arial"/>
        </w:rPr>
        <w:t xml:space="preserve">Komunikat „Uwaga! Autobus jedzie zmienioną trasą” – </w:t>
      </w:r>
      <w:r w:rsidR="008B33E1" w:rsidRPr="00A91A2C">
        <w:rPr>
          <w:rFonts w:ascii="Verdana" w:hAnsi="Verdana" w:cs="Arial"/>
        </w:rPr>
        <w:t>emitowan</w:t>
      </w:r>
      <w:r w:rsidR="008B33E1">
        <w:rPr>
          <w:rFonts w:ascii="Verdana" w:hAnsi="Verdana" w:cs="Arial"/>
        </w:rPr>
        <w:t xml:space="preserve">y </w:t>
      </w:r>
      <w:r w:rsidRPr="00A91A2C">
        <w:rPr>
          <w:rFonts w:ascii="Verdana" w:hAnsi="Verdana" w:cs="Arial"/>
        </w:rPr>
        <w:t xml:space="preserve">w przypadku wprowadzenia przez kierującego w systemie (z poziomu sterownika) okresowo występujących zmian w trasie przebiegu na ostatnim przystanku obsługiwanym zgodnie z normalną trasą przejazdu (ostatni przed odznaczonym przez kierowcę na sterowniku) w formie zapowiedzi wewnętrznej i zewnętrznej po podstawowych komunikatach oraz podczas każdego otwarcia drzwi lub uruchomienia tzw. „ciepłego guzika” przez kierującego na trasie objazdu (do czasu wjazdu w strefę kolejnego przystanku z normalnej trasy przejazdu) w formie zapowiedzi zewnętrznej </w:t>
      </w:r>
      <w:r w:rsidR="00DF14C6" w:rsidRPr="00A91A2C">
        <w:rPr>
          <w:rFonts w:ascii="Verdana" w:hAnsi="Verdana" w:cs="Arial"/>
        </w:rPr>
        <w:t>poprzedzonej podstawową zapowiedzią zewnętrzną dotyczącą numeru i kierunku linii.</w:t>
      </w:r>
    </w:p>
    <w:p w14:paraId="7ECF6305" w14:textId="77777777" w:rsidR="00DF14C6" w:rsidRPr="00A91A2C" w:rsidRDefault="00DF14C6" w:rsidP="00A91A2C">
      <w:pPr>
        <w:pStyle w:val="Akapitzlist"/>
        <w:numPr>
          <w:ilvl w:val="0"/>
          <w:numId w:val="36"/>
        </w:numPr>
        <w:spacing w:line="360" w:lineRule="auto"/>
        <w:rPr>
          <w:rFonts w:ascii="Verdana" w:hAnsi="Verdana" w:cs="Arial"/>
        </w:rPr>
      </w:pPr>
      <w:r w:rsidRPr="00A91A2C">
        <w:rPr>
          <w:rFonts w:ascii="Verdana" w:hAnsi="Verdana" w:cs="Arial"/>
        </w:rPr>
        <w:t>Komunikat „Proszę odsunąć się od krawędzi</w:t>
      </w:r>
      <w:r w:rsidR="004667A4" w:rsidRPr="00A91A2C">
        <w:rPr>
          <w:rFonts w:ascii="Verdana" w:hAnsi="Verdana" w:cs="Arial"/>
        </w:rPr>
        <w:t xml:space="preserve"> </w:t>
      </w:r>
      <w:r w:rsidR="00611CF3" w:rsidRPr="00A91A2C">
        <w:rPr>
          <w:rFonts w:ascii="Verdana" w:hAnsi="Verdana" w:cs="Arial"/>
        </w:rPr>
        <w:t xml:space="preserve">przystanku </w:t>
      </w:r>
      <w:r w:rsidRPr="00A91A2C">
        <w:rPr>
          <w:rFonts w:ascii="Verdana" w:hAnsi="Verdana" w:cs="Arial"/>
        </w:rPr>
        <w:t xml:space="preserve">” – </w:t>
      </w:r>
      <w:r w:rsidR="008B33E1" w:rsidRPr="00A91A2C">
        <w:rPr>
          <w:rFonts w:ascii="Verdana" w:hAnsi="Verdana" w:cs="Arial"/>
        </w:rPr>
        <w:t>emitowan</w:t>
      </w:r>
      <w:r w:rsidR="008B33E1">
        <w:rPr>
          <w:rFonts w:ascii="Verdana" w:hAnsi="Verdana" w:cs="Arial"/>
        </w:rPr>
        <w:t xml:space="preserve">y </w:t>
      </w:r>
      <w:r w:rsidRPr="00A91A2C">
        <w:rPr>
          <w:rFonts w:ascii="Verdana" w:hAnsi="Verdana" w:cs="Arial"/>
        </w:rPr>
        <w:t>w przypadku wciśnięcia przez pasażera na wózku lub osoby z wózkiem dziecięcym oznaczonego właściwie przycisku wewnątrz autobusu w okolicach wyznaczonego miejsca w formie zapowiedzi zewnętrznej po podstawowym komunikacie podczas otwarcia drzwi lub uruchomienia tzw. „ciepłego guzika” przez kierującego.</w:t>
      </w:r>
    </w:p>
    <w:p w14:paraId="7516B0CC" w14:textId="77777777" w:rsidR="00DF14C6" w:rsidRPr="00A91A2C" w:rsidRDefault="00DF14C6" w:rsidP="00A91A2C">
      <w:pPr>
        <w:pStyle w:val="Akapitzlist"/>
        <w:numPr>
          <w:ilvl w:val="0"/>
          <w:numId w:val="36"/>
        </w:numPr>
        <w:spacing w:line="360" w:lineRule="auto"/>
        <w:rPr>
          <w:rFonts w:ascii="Verdana" w:hAnsi="Verdana" w:cs="Arial"/>
        </w:rPr>
      </w:pPr>
      <w:r w:rsidRPr="00A91A2C">
        <w:rPr>
          <w:rFonts w:ascii="Verdana" w:hAnsi="Verdana" w:cs="Arial"/>
        </w:rPr>
        <w:t>Komunikat „</w:t>
      </w:r>
      <w:r w:rsidR="00AD78E0" w:rsidRPr="00A91A2C">
        <w:rPr>
          <w:rFonts w:ascii="Verdana" w:hAnsi="Verdana" w:cs="Arial"/>
        </w:rPr>
        <w:t>Proszę udostępnić miejsce przeznaczone dla wózka</w:t>
      </w:r>
      <w:r w:rsidRPr="00A91A2C">
        <w:rPr>
          <w:rFonts w:ascii="Verdana" w:hAnsi="Verdana" w:cs="Arial"/>
        </w:rPr>
        <w:t>” – emitowan</w:t>
      </w:r>
      <w:r w:rsidR="008B33E1">
        <w:rPr>
          <w:rFonts w:ascii="Verdana" w:hAnsi="Verdana" w:cs="Arial"/>
        </w:rPr>
        <w:t>y</w:t>
      </w:r>
      <w:r w:rsidRPr="00A91A2C">
        <w:rPr>
          <w:rFonts w:ascii="Verdana" w:hAnsi="Verdana" w:cs="Arial"/>
        </w:rPr>
        <w:t xml:space="preserve"> w przypadku wciśnięcia przez pasażera na wózku lub osoby z wózkiem dziecięcym oznaczonego właściwie przycisku </w:t>
      </w:r>
      <w:r w:rsidR="00AD78E0" w:rsidRPr="00A91A2C">
        <w:rPr>
          <w:rFonts w:ascii="Verdana" w:hAnsi="Verdana" w:cs="Arial"/>
        </w:rPr>
        <w:t>na zewnątrz</w:t>
      </w:r>
      <w:r w:rsidRPr="00A91A2C">
        <w:rPr>
          <w:rFonts w:ascii="Verdana" w:hAnsi="Verdana" w:cs="Arial"/>
        </w:rPr>
        <w:t xml:space="preserve"> autobusu w okolicach </w:t>
      </w:r>
      <w:r w:rsidR="00AD78E0" w:rsidRPr="00A91A2C">
        <w:rPr>
          <w:rFonts w:ascii="Verdana" w:hAnsi="Verdana" w:cs="Arial"/>
        </w:rPr>
        <w:t>drugich drzwi</w:t>
      </w:r>
      <w:r w:rsidR="00DD4CD7" w:rsidRPr="00A91A2C">
        <w:rPr>
          <w:rFonts w:ascii="Verdana" w:hAnsi="Verdana" w:cs="Arial"/>
        </w:rPr>
        <w:t xml:space="preserve"> (w przypadku autobusu przegubowego – typ D, drugich i trzecich drzwi)</w:t>
      </w:r>
      <w:r w:rsidR="00AD78E0" w:rsidRPr="00A91A2C">
        <w:rPr>
          <w:rFonts w:ascii="Verdana" w:hAnsi="Verdana" w:cs="Arial"/>
        </w:rPr>
        <w:t xml:space="preserve"> autobusu</w:t>
      </w:r>
      <w:r w:rsidRPr="00A91A2C">
        <w:rPr>
          <w:rFonts w:ascii="Verdana" w:hAnsi="Verdana" w:cs="Arial"/>
        </w:rPr>
        <w:t xml:space="preserve"> w formie zapowiedzi </w:t>
      </w:r>
      <w:r w:rsidR="00AD78E0" w:rsidRPr="00A91A2C">
        <w:rPr>
          <w:rFonts w:ascii="Verdana" w:hAnsi="Verdana" w:cs="Arial"/>
        </w:rPr>
        <w:t>wewnętrznej następującej</w:t>
      </w:r>
      <w:r w:rsidRPr="00A91A2C">
        <w:rPr>
          <w:rFonts w:ascii="Verdana" w:hAnsi="Verdana" w:cs="Arial"/>
        </w:rPr>
        <w:t xml:space="preserve"> po podstawowym komunikacie podczas otwarcia drzwi lub uruchomienia tzw. „ciepłego guzika” przez kierującego.</w:t>
      </w:r>
    </w:p>
    <w:p w14:paraId="0289773A" w14:textId="77777777" w:rsidR="00C83920" w:rsidRPr="00A91A2C" w:rsidRDefault="00DA1B2D" w:rsidP="00A91A2C">
      <w:pPr>
        <w:pStyle w:val="Akapitzlist"/>
        <w:numPr>
          <w:ilvl w:val="0"/>
          <w:numId w:val="36"/>
        </w:numPr>
        <w:spacing w:line="360" w:lineRule="auto"/>
        <w:rPr>
          <w:rFonts w:ascii="Verdana" w:hAnsi="Verdana" w:cs="Arial"/>
        </w:rPr>
      </w:pPr>
      <w:r>
        <w:rPr>
          <w:rFonts w:ascii="Verdana" w:hAnsi="Verdana" w:cs="Arial"/>
        </w:rPr>
        <w:t xml:space="preserve"> </w:t>
      </w:r>
      <w:r w:rsidR="000709F6" w:rsidRPr="00A91A2C">
        <w:rPr>
          <w:rFonts w:ascii="Verdana" w:hAnsi="Verdana" w:cs="Arial"/>
        </w:rPr>
        <w:t xml:space="preserve">Komunikaty </w:t>
      </w:r>
      <w:r w:rsidR="00FD1BBC" w:rsidRPr="00A91A2C">
        <w:rPr>
          <w:rFonts w:ascii="Verdana" w:hAnsi="Verdana" w:cs="Arial"/>
        </w:rPr>
        <w:t>„W autobusie została uruchomiona klimatyzacja – proszę nie otwierać okien”</w:t>
      </w:r>
      <w:r w:rsidR="00FD1BBC">
        <w:rPr>
          <w:rFonts w:ascii="Verdana" w:hAnsi="Verdana" w:cs="Arial"/>
        </w:rPr>
        <w:t xml:space="preserve">, </w:t>
      </w:r>
      <w:r w:rsidR="000709F6" w:rsidRPr="00A91A2C">
        <w:rPr>
          <w:rFonts w:ascii="Verdana" w:hAnsi="Verdana" w:cs="Arial"/>
        </w:rPr>
        <w:t>„Proszę nie blokować drzwi”, „Proszę o opuszczenie autobusu”, „</w:t>
      </w:r>
      <w:r w:rsidR="004667A4" w:rsidRPr="00A91A2C">
        <w:rPr>
          <w:rFonts w:ascii="Verdana" w:hAnsi="Verdana" w:cs="Arial"/>
        </w:rPr>
        <w:t>Awaria</w:t>
      </w:r>
      <w:r w:rsidR="00A91A2C">
        <w:rPr>
          <w:rFonts w:ascii="Verdana" w:hAnsi="Verdana" w:cs="Arial"/>
        </w:rPr>
        <w:t xml:space="preserve"> </w:t>
      </w:r>
      <w:r w:rsidR="00AE39D4" w:rsidRPr="00A91A2C">
        <w:rPr>
          <w:rFonts w:ascii="Verdana" w:hAnsi="Verdana" w:cs="Arial"/>
        </w:rPr>
        <w:t>autobusu</w:t>
      </w:r>
      <w:r w:rsidR="004667A4" w:rsidRPr="00A91A2C">
        <w:rPr>
          <w:rFonts w:ascii="Verdana" w:hAnsi="Verdana" w:cs="Arial"/>
        </w:rPr>
        <w:t>, p</w:t>
      </w:r>
      <w:r w:rsidR="000709F6" w:rsidRPr="00A91A2C">
        <w:rPr>
          <w:rFonts w:ascii="Verdana" w:hAnsi="Verdana" w:cs="Arial"/>
        </w:rPr>
        <w:t xml:space="preserve">roszę o opuszczenie </w:t>
      </w:r>
      <w:r w:rsidR="004667A4" w:rsidRPr="00A91A2C">
        <w:rPr>
          <w:rFonts w:ascii="Verdana" w:hAnsi="Verdana" w:cs="Arial"/>
        </w:rPr>
        <w:t>autobusu</w:t>
      </w:r>
      <w:r w:rsidR="000709F6" w:rsidRPr="00A91A2C">
        <w:rPr>
          <w:rFonts w:ascii="Verdana" w:hAnsi="Verdana" w:cs="Arial"/>
        </w:rPr>
        <w:t>, przepraszamy za utrudnienia” i „Proszę o zajęcie miejsc w autobusie zastępczym, przepraszamy za utrudniania” – emitowane w formie zapowiedzi wewnętrznej w przypadku ich uruchomienia przez kierowcę z poziomu sterownika.</w:t>
      </w:r>
    </w:p>
    <w:p w14:paraId="6EAF9BF2" w14:textId="77777777" w:rsidR="00147E7F" w:rsidRPr="00A91A2C" w:rsidRDefault="00147E7F" w:rsidP="00A91A2C">
      <w:pPr>
        <w:spacing w:line="360" w:lineRule="auto"/>
        <w:ind w:left="708"/>
        <w:rPr>
          <w:rFonts w:ascii="Verdana" w:hAnsi="Verdana" w:cs="Arial"/>
        </w:rPr>
      </w:pPr>
    </w:p>
    <w:p w14:paraId="61FE95BD" w14:textId="77777777" w:rsidR="00F96A3E" w:rsidRPr="00A91A2C" w:rsidRDefault="00F96A3E" w:rsidP="00A91A2C">
      <w:pPr>
        <w:spacing w:line="360" w:lineRule="auto"/>
        <w:ind w:left="708"/>
        <w:rPr>
          <w:rFonts w:ascii="Verdana" w:hAnsi="Verdana" w:cs="Arial"/>
        </w:rPr>
      </w:pPr>
      <w:r w:rsidRPr="00A91A2C">
        <w:rPr>
          <w:rFonts w:ascii="Verdana" w:hAnsi="Verdana" w:cs="Arial"/>
        </w:rPr>
        <w:t xml:space="preserve">Zamawiający może zmienić wymienione powyżej komunikaty lub dodać do nich kolejne oraz zmienić okres i formę ich emitowania w trakcie trwania </w:t>
      </w:r>
      <w:ins w:id="5" w:author="ummako30" w:date="2025-01-07T14:38:00Z">
        <w:r w:rsidR="00CD1BC4">
          <w:rPr>
            <w:rFonts w:ascii="Verdana" w:hAnsi="Verdana" w:cs="Arial"/>
          </w:rPr>
          <w:t>U</w:t>
        </w:r>
      </w:ins>
      <w:r w:rsidRPr="00A91A2C">
        <w:rPr>
          <w:rFonts w:ascii="Verdana" w:hAnsi="Verdana" w:cs="Arial"/>
        </w:rPr>
        <w:t>mowy.</w:t>
      </w:r>
    </w:p>
    <w:p w14:paraId="7EC36A1E" w14:textId="77777777" w:rsidR="006B447C" w:rsidRPr="00A91A2C" w:rsidRDefault="006B447C" w:rsidP="00A91A2C">
      <w:pPr>
        <w:spacing w:line="360" w:lineRule="auto"/>
        <w:ind w:left="708"/>
        <w:rPr>
          <w:rFonts w:ascii="Verdana" w:hAnsi="Verdana" w:cs="Arial"/>
        </w:rPr>
      </w:pPr>
    </w:p>
    <w:p w14:paraId="29CB07C5" w14:textId="77777777" w:rsidR="00285BEC" w:rsidRPr="00A91A2C" w:rsidRDefault="009E4D58" w:rsidP="00A91A2C">
      <w:pPr>
        <w:pStyle w:val="Akapitzlist"/>
        <w:numPr>
          <w:ilvl w:val="1"/>
          <w:numId w:val="51"/>
        </w:numPr>
        <w:spacing w:line="360" w:lineRule="auto"/>
        <w:ind w:left="851" w:hanging="567"/>
        <w:rPr>
          <w:rFonts w:ascii="Verdana" w:hAnsi="Verdana" w:cs="Arial"/>
        </w:rPr>
      </w:pPr>
      <w:r w:rsidRPr="00A91A2C">
        <w:rPr>
          <w:rFonts w:ascii="Verdana" w:hAnsi="Verdana" w:cs="Arial"/>
        </w:rPr>
        <w:lastRenderedPageBreak/>
        <w:t>Informacje, które powinny być prezentowane na sterowniku zamontowanym w autobusie:</w:t>
      </w:r>
    </w:p>
    <w:p w14:paraId="6CF5E89B" w14:textId="77777777" w:rsidR="00285BEC" w:rsidRPr="00A91A2C" w:rsidRDefault="009E4D58" w:rsidP="00A91A2C">
      <w:pPr>
        <w:pStyle w:val="Akapitzlist"/>
        <w:numPr>
          <w:ilvl w:val="2"/>
          <w:numId w:val="51"/>
        </w:numPr>
        <w:spacing w:line="360" w:lineRule="auto"/>
        <w:ind w:left="1418" w:hanging="709"/>
        <w:rPr>
          <w:rFonts w:ascii="Verdana" w:hAnsi="Verdana" w:cs="Arial"/>
        </w:rPr>
      </w:pPr>
      <w:r w:rsidRPr="00A91A2C">
        <w:rPr>
          <w:rFonts w:ascii="Verdana" w:hAnsi="Verdana" w:cs="Arial"/>
        </w:rPr>
        <w:t>Informacja o numerze i kierunku jazdy (zgodn</w:t>
      </w:r>
      <w:r w:rsidR="00E162D3" w:rsidRPr="00A91A2C">
        <w:rPr>
          <w:rFonts w:ascii="Verdana" w:hAnsi="Verdana" w:cs="Arial"/>
        </w:rPr>
        <w:t>a</w:t>
      </w:r>
      <w:r w:rsidRPr="00A91A2C">
        <w:rPr>
          <w:rFonts w:ascii="Verdana" w:hAnsi="Verdana" w:cs="Arial"/>
        </w:rPr>
        <w:t xml:space="preserve"> z treścią prezentowaną na tablicach zewnętrznych) obsługiwanego właśnie kursu, bieżącym/następnym przystanku i 3 kolejnych (z proporcjonalnym zmniejszeniem ich liczby</w:t>
      </w:r>
      <w:r w:rsidR="00B13873">
        <w:rPr>
          <w:rFonts w:ascii="Verdana" w:hAnsi="Verdana" w:cs="Arial"/>
        </w:rPr>
        <w:t>,</w:t>
      </w:r>
      <w:r w:rsidRPr="00A91A2C">
        <w:rPr>
          <w:rFonts w:ascii="Verdana" w:hAnsi="Verdana" w:cs="Arial"/>
        </w:rPr>
        <w:t xml:space="preserve"> gdy </w:t>
      </w:r>
      <w:r w:rsidR="0028211F" w:rsidRPr="0028211F">
        <w:rPr>
          <w:rFonts w:ascii="Verdana" w:hAnsi="Verdana" w:cs="Arial"/>
        </w:rPr>
        <w:t xml:space="preserve">liczba </w:t>
      </w:r>
      <w:r w:rsidRPr="00A91A2C">
        <w:rPr>
          <w:rFonts w:ascii="Verdana" w:hAnsi="Verdana" w:cs="Arial"/>
        </w:rPr>
        <w:t>przystanków do końca kursu jest mniejsza niż 3). Dla przystanku bieżącego należy odliczać czas (w postaci minut i sekund, z zastosowaniem koloru zielonego dla odjazdu punktualnego w przedziale 0:59 przed i 2:59 po planowym odjeździe, czerwonego dla odjazdu przed czasem lub odjazdu opóźnionego powyżej 15 minut i pomarańczowego dla odjazdu opóźnionego w przedziale 3:00 – 14:59) pozostały do ostatniego zamknięcia drzwi (lub wyłączenia opcji „ciepłego guzika”) w strefie przystanku względem rozkładowego czasu odjazdu z tego przystanku. Po opuszczeniu strefy bieżącego przystanku za bieżący należy przedstawiać przystanek następujący po bieżącym, który został właśnie obsłużony. Dla 3 kolejnych przystanków należy prezentować rozkładową godzinę odjazdu z przystanku.</w:t>
      </w:r>
    </w:p>
    <w:p w14:paraId="30E96C8F" w14:textId="77777777" w:rsidR="00285BEC" w:rsidRPr="00A91A2C" w:rsidRDefault="009E4D58" w:rsidP="00A91A2C">
      <w:pPr>
        <w:pStyle w:val="Akapitzlist"/>
        <w:numPr>
          <w:ilvl w:val="2"/>
          <w:numId w:val="51"/>
        </w:numPr>
        <w:spacing w:line="360" w:lineRule="auto"/>
        <w:ind w:left="1418" w:hanging="709"/>
        <w:rPr>
          <w:rFonts w:ascii="Verdana" w:hAnsi="Verdana" w:cs="Arial"/>
        </w:rPr>
      </w:pPr>
      <w:r w:rsidRPr="00A91A2C">
        <w:rPr>
          <w:rFonts w:ascii="Verdana" w:hAnsi="Verdana" w:cs="Arial"/>
        </w:rPr>
        <w:t xml:space="preserve">Informacja o potrzebie zatrzymania na przystanku „na życzenie” lub otwarcia drzwi przy wciśnięciu przycisku „STOP” lub przycisku otwierania drzwi oraz potrzebom zgłaszanym przez pasażerów o szczególnych potrzebach lub ograniczonej mobilności (z rozróżnieniem kto zgłosił potrzebę, zgodnie z rodzajami wskazanych miejsc w </w:t>
      </w:r>
      <w:r w:rsidR="004048DF" w:rsidRPr="00A91A2C">
        <w:rPr>
          <w:rFonts w:ascii="Verdana" w:hAnsi="Verdana" w:cs="Arial"/>
        </w:rPr>
        <w:t>Z</w:t>
      </w:r>
      <w:r w:rsidRPr="00A91A2C">
        <w:rPr>
          <w:rFonts w:ascii="Verdana" w:hAnsi="Verdana" w:cs="Arial"/>
        </w:rPr>
        <w:t>ałączniku n</w:t>
      </w:r>
      <w:r w:rsidR="001A392F" w:rsidRPr="00A91A2C">
        <w:rPr>
          <w:rFonts w:ascii="Verdana" w:hAnsi="Verdana" w:cs="Arial"/>
        </w:rPr>
        <w:t>ume</w:t>
      </w:r>
      <w:r w:rsidRPr="00A91A2C">
        <w:rPr>
          <w:rFonts w:ascii="Verdana" w:hAnsi="Verdana" w:cs="Arial"/>
        </w:rPr>
        <w:t xml:space="preserve">r 2). </w:t>
      </w:r>
    </w:p>
    <w:p w14:paraId="05F6734F" w14:textId="77777777" w:rsidR="001C5B60" w:rsidRDefault="009E4D58" w:rsidP="001C5B60">
      <w:pPr>
        <w:pStyle w:val="Akapitzlist"/>
        <w:numPr>
          <w:ilvl w:val="2"/>
          <w:numId w:val="51"/>
        </w:numPr>
        <w:spacing w:line="360" w:lineRule="auto"/>
        <w:ind w:left="1418" w:hanging="709"/>
        <w:rPr>
          <w:rFonts w:ascii="Verdana" w:hAnsi="Verdana" w:cs="Arial"/>
        </w:rPr>
      </w:pPr>
      <w:r w:rsidRPr="00A91A2C">
        <w:rPr>
          <w:rFonts w:ascii="Verdana" w:hAnsi="Verdana" w:cs="Arial"/>
        </w:rPr>
        <w:t xml:space="preserve">Podgląd z kamer </w:t>
      </w:r>
      <w:r w:rsidR="00B02BAC" w:rsidRPr="00A91A2C">
        <w:rPr>
          <w:rFonts w:ascii="Verdana" w:hAnsi="Verdana" w:cs="Arial"/>
        </w:rPr>
        <w:t xml:space="preserve">w formie obrazu prezentującego </w:t>
      </w:r>
      <w:r w:rsidRPr="00A91A2C">
        <w:rPr>
          <w:rFonts w:ascii="Verdana" w:hAnsi="Verdana" w:cs="Arial"/>
        </w:rPr>
        <w:t xml:space="preserve">obszar wszystkich wejść do wewnątrz i </w:t>
      </w:r>
      <w:r w:rsidR="008B33E1">
        <w:rPr>
          <w:rFonts w:ascii="Verdana" w:hAnsi="Verdana" w:cs="Arial"/>
        </w:rPr>
        <w:t xml:space="preserve">wyjść </w:t>
      </w:r>
      <w:r w:rsidRPr="00A91A2C">
        <w:rPr>
          <w:rFonts w:ascii="Verdana" w:hAnsi="Verdana" w:cs="Arial"/>
        </w:rPr>
        <w:t xml:space="preserve">na zewnątrz autobusu podczas </w:t>
      </w:r>
      <w:r w:rsidR="00B02BAC" w:rsidRPr="00A91A2C">
        <w:rPr>
          <w:rFonts w:ascii="Verdana" w:hAnsi="Verdana" w:cs="Arial"/>
        </w:rPr>
        <w:t xml:space="preserve">jego </w:t>
      </w:r>
      <w:r w:rsidRPr="00A91A2C">
        <w:rPr>
          <w:rFonts w:ascii="Verdana" w:hAnsi="Verdana" w:cs="Arial"/>
        </w:rPr>
        <w:t xml:space="preserve">przebywania w strefie przystanku. Z możliwością dodania również innych obrazów z kamer oraz pozostawienia podglądu również podczas przejazdu pomiędzy przystankami. Podgląd </w:t>
      </w:r>
      <w:r w:rsidR="00885971" w:rsidRPr="00A91A2C">
        <w:rPr>
          <w:rFonts w:ascii="Verdana" w:hAnsi="Verdana" w:cs="Arial"/>
        </w:rPr>
        <w:t xml:space="preserve">z </w:t>
      </w:r>
      <w:r w:rsidRPr="00A91A2C">
        <w:rPr>
          <w:rFonts w:ascii="Verdana" w:hAnsi="Verdana" w:cs="Arial"/>
        </w:rPr>
        <w:t>kamer powinien być dostępny za pomocą dedykowanego pola na ekranie sterownik</w:t>
      </w:r>
      <w:r w:rsidR="00885971" w:rsidRPr="00A91A2C">
        <w:rPr>
          <w:rFonts w:ascii="Verdana" w:hAnsi="Verdana" w:cs="Arial"/>
        </w:rPr>
        <w:t>a</w:t>
      </w:r>
      <w:r w:rsidRPr="00A91A2C">
        <w:rPr>
          <w:rFonts w:ascii="Verdana" w:hAnsi="Verdana" w:cs="Arial"/>
        </w:rPr>
        <w:t xml:space="preserve"> (min. </w:t>
      </w:r>
      <w:r w:rsidR="00885971" w:rsidRPr="00A91A2C">
        <w:rPr>
          <w:rFonts w:ascii="Verdana" w:hAnsi="Verdana" w:cs="Arial"/>
        </w:rPr>
        <w:t>o</w:t>
      </w:r>
      <w:r w:rsidRPr="00A91A2C">
        <w:rPr>
          <w:rFonts w:ascii="Verdana" w:hAnsi="Verdana" w:cs="Arial"/>
        </w:rPr>
        <w:t>braz z 5 kamer</w:t>
      </w:r>
      <w:r w:rsidR="00885971" w:rsidRPr="00A91A2C">
        <w:rPr>
          <w:rFonts w:ascii="Verdana" w:hAnsi="Verdana" w:cs="Arial"/>
        </w:rPr>
        <w:t xml:space="preserve"> równocześnie z opcją powiększenia obrazu z wybranej kamery na cały obszar dedykowanego pola</w:t>
      </w:r>
      <w:r w:rsidRPr="00A91A2C">
        <w:rPr>
          <w:rFonts w:ascii="Verdana" w:hAnsi="Verdana" w:cs="Arial"/>
        </w:rPr>
        <w:t>).</w:t>
      </w:r>
    </w:p>
    <w:p w14:paraId="5AB24A81" w14:textId="77777777" w:rsidR="001C5B60" w:rsidRDefault="009E4D58" w:rsidP="001C5B60">
      <w:pPr>
        <w:pStyle w:val="Akapitzlist"/>
        <w:numPr>
          <w:ilvl w:val="2"/>
          <w:numId w:val="51"/>
        </w:numPr>
        <w:spacing w:line="360" w:lineRule="auto"/>
        <w:ind w:left="1418" w:hanging="709"/>
        <w:rPr>
          <w:rFonts w:ascii="Verdana" w:hAnsi="Verdana" w:cs="Arial"/>
        </w:rPr>
      </w:pPr>
      <w:r w:rsidRPr="001C5B60">
        <w:rPr>
          <w:rFonts w:ascii="Verdana" w:hAnsi="Verdana" w:cs="Arial"/>
        </w:rPr>
        <w:t>Trasa przejazdu obecnie realizowanego (zaakceptowanego na sterowniku przez kierującego) kursu prezentowana na skalowanym i aktualnym podkładzie mapowym zawierając</w:t>
      </w:r>
      <w:r w:rsidR="00885971" w:rsidRPr="001C5B60">
        <w:rPr>
          <w:rFonts w:ascii="Verdana" w:hAnsi="Verdana" w:cs="Arial"/>
        </w:rPr>
        <w:t>ym</w:t>
      </w:r>
      <w:r w:rsidRPr="001C5B60">
        <w:rPr>
          <w:rFonts w:ascii="Verdana" w:hAnsi="Verdana" w:cs="Arial"/>
        </w:rPr>
        <w:t xml:space="preserve"> siatkę ulic (z prezentowanymi nazwami ulic po których przebiega trasa kursu) i lokalizację oraz nazwę przystanków z obecną lokalizacją autobusu aktualizowaną co 1 sekundę. Prezentacja realizacji trasy powinna być prezentowana na wzór nawigacji samochodowej w celu pokazania przejazdów pomiędzy prezentowanymi na sterowniku przystankami.</w:t>
      </w:r>
    </w:p>
    <w:p w14:paraId="04E12889" w14:textId="77777777" w:rsidR="00F3270A" w:rsidRPr="001C5B60" w:rsidRDefault="00F3270A" w:rsidP="001C5B60">
      <w:pPr>
        <w:pStyle w:val="Akapitzlist"/>
        <w:numPr>
          <w:ilvl w:val="2"/>
          <w:numId w:val="51"/>
        </w:numPr>
        <w:spacing w:line="360" w:lineRule="auto"/>
        <w:ind w:left="1418" w:hanging="709"/>
        <w:rPr>
          <w:rFonts w:ascii="Verdana" w:hAnsi="Verdana" w:cs="Arial"/>
        </w:rPr>
      </w:pPr>
      <w:r w:rsidRPr="001C5B60">
        <w:rPr>
          <w:rFonts w:ascii="Verdana" w:hAnsi="Verdana" w:cs="Arial"/>
        </w:rPr>
        <w:t>Informacja o dostępności sygnału Wi</w:t>
      </w:r>
      <w:r w:rsidR="0028211F">
        <w:rPr>
          <w:rFonts w:ascii="Verdana" w:hAnsi="Verdana" w:cs="Arial"/>
        </w:rPr>
        <w:t>-F</w:t>
      </w:r>
      <w:r w:rsidRPr="001C5B60">
        <w:rPr>
          <w:rFonts w:ascii="Verdana" w:hAnsi="Verdana" w:cs="Arial"/>
        </w:rPr>
        <w:t xml:space="preserve">i i poprawnym rozsyłaniu </w:t>
      </w:r>
      <w:r w:rsidR="00DA1B2D">
        <w:rPr>
          <w:rFonts w:ascii="Verdana" w:hAnsi="Verdana" w:cs="Arial"/>
        </w:rPr>
        <w:t xml:space="preserve">go </w:t>
      </w:r>
      <w:r w:rsidRPr="001C5B60">
        <w:rPr>
          <w:rFonts w:ascii="Verdana" w:hAnsi="Verdana" w:cs="Arial"/>
        </w:rPr>
        <w:t>(w tym poprawności działania routera) na pojazd w postaci dedykowanej ikonki lub komunikatu</w:t>
      </w:r>
      <w:r w:rsidR="00CF0471" w:rsidRPr="001C5B60">
        <w:rPr>
          <w:rFonts w:ascii="Verdana" w:hAnsi="Verdana" w:cs="Arial"/>
        </w:rPr>
        <w:t xml:space="preserve"> </w:t>
      </w:r>
      <w:r w:rsidR="00CF0471" w:rsidRPr="001C5B60">
        <w:rPr>
          <w:rFonts w:ascii="Verdana" w:eastAsia="Times New Roman" w:hAnsi="Verdana" w:cs="Arial"/>
        </w:rPr>
        <w:t>(w przypadku konfliktu z zapisami Załącznika nr 2 punkt 1.7.5 informacja ta może być weryfikowana poprzez inne urządzenie elektroniczne np. smartfon i nie jest wymagana jego prezentacja na sterowniku zamontowanym w autobusie).</w:t>
      </w:r>
    </w:p>
    <w:p w14:paraId="4CDCB1F0" w14:textId="77777777" w:rsidR="0062471C" w:rsidRPr="00A91A2C" w:rsidRDefault="0062471C" w:rsidP="00A91A2C">
      <w:pPr>
        <w:spacing w:line="360" w:lineRule="auto"/>
        <w:rPr>
          <w:rFonts w:ascii="Verdana" w:hAnsi="Verdana" w:cs="Arial"/>
        </w:rPr>
      </w:pPr>
    </w:p>
    <w:p w14:paraId="49A3176F" w14:textId="77777777" w:rsidR="0062471C" w:rsidRPr="00A91A2C" w:rsidRDefault="009E4D58" w:rsidP="00A91A2C">
      <w:pPr>
        <w:spacing w:line="360" w:lineRule="auto"/>
        <w:rPr>
          <w:rFonts w:ascii="Verdana" w:hAnsi="Verdana" w:cs="Arial"/>
        </w:rPr>
      </w:pPr>
      <w:r w:rsidRPr="00A91A2C">
        <w:rPr>
          <w:rFonts w:ascii="Verdana" w:hAnsi="Verdana" w:cs="Arial"/>
        </w:rPr>
        <w:t>Żadna z informacji wymienionych w punktach 3.3.1 – 3.3.4 nie może przysłaniać siebie nawzajem.</w:t>
      </w:r>
    </w:p>
    <w:p w14:paraId="10C6CF99" w14:textId="77777777" w:rsidR="00333589" w:rsidRPr="00A91A2C" w:rsidRDefault="00333589" w:rsidP="00A91A2C">
      <w:pPr>
        <w:pStyle w:val="Akapitzlist"/>
        <w:spacing w:line="360" w:lineRule="auto"/>
        <w:ind w:left="792"/>
        <w:rPr>
          <w:rFonts w:ascii="Verdana" w:hAnsi="Verdana" w:cs="Arial"/>
        </w:rPr>
      </w:pPr>
    </w:p>
    <w:p w14:paraId="3616E4FE" w14:textId="77777777" w:rsidR="006B447C" w:rsidRPr="00A91A2C" w:rsidRDefault="00333589" w:rsidP="00A91A2C">
      <w:pPr>
        <w:pStyle w:val="Akapitzlist"/>
        <w:numPr>
          <w:ilvl w:val="0"/>
          <w:numId w:val="2"/>
        </w:numPr>
        <w:spacing w:line="360" w:lineRule="auto"/>
        <w:rPr>
          <w:rFonts w:ascii="Verdana" w:hAnsi="Verdana" w:cs="Arial"/>
          <w:b/>
        </w:rPr>
      </w:pPr>
      <w:r w:rsidRPr="00A91A2C">
        <w:rPr>
          <w:rFonts w:ascii="Verdana" w:hAnsi="Verdana" w:cs="Arial"/>
          <w:b/>
        </w:rPr>
        <w:t xml:space="preserve">Wymogi do systemu </w:t>
      </w:r>
      <w:proofErr w:type="spellStart"/>
      <w:r w:rsidR="003E5D64" w:rsidRPr="00A91A2C">
        <w:rPr>
          <w:rFonts w:ascii="Verdana" w:hAnsi="Verdana" w:cs="Arial"/>
          <w:b/>
        </w:rPr>
        <w:t>geo</w:t>
      </w:r>
      <w:r w:rsidRPr="00A91A2C">
        <w:rPr>
          <w:rFonts w:ascii="Verdana" w:hAnsi="Verdana" w:cs="Arial"/>
          <w:b/>
        </w:rPr>
        <w:t>lokalizacji</w:t>
      </w:r>
      <w:proofErr w:type="spellEnd"/>
      <w:r w:rsidR="00AE39D4" w:rsidRPr="00A91A2C">
        <w:rPr>
          <w:rFonts w:ascii="Verdana" w:hAnsi="Verdana" w:cs="Arial"/>
          <w:b/>
        </w:rPr>
        <w:t xml:space="preserve"> autobusów</w:t>
      </w:r>
      <w:r w:rsidR="00493DC3" w:rsidRPr="00A91A2C">
        <w:rPr>
          <w:rFonts w:ascii="Verdana" w:hAnsi="Verdana" w:cs="Arial"/>
          <w:b/>
        </w:rPr>
        <w:t xml:space="preserve"> </w:t>
      </w:r>
    </w:p>
    <w:p w14:paraId="275BB7E5" w14:textId="54757A22" w:rsidR="00493DC3" w:rsidRPr="00A91A2C" w:rsidRDefault="00455E14" w:rsidP="00A91A2C">
      <w:pPr>
        <w:pStyle w:val="Akapitzlist"/>
        <w:spacing w:line="360" w:lineRule="auto"/>
        <w:ind w:left="644"/>
        <w:rPr>
          <w:rFonts w:ascii="Verdana" w:hAnsi="Verdana" w:cs="Arial"/>
          <w:bCs/>
        </w:rPr>
      </w:pPr>
      <w:r w:rsidRPr="00A91A2C">
        <w:rPr>
          <w:rFonts w:ascii="Verdana" w:hAnsi="Verdana" w:cs="Arial"/>
          <w:bCs/>
        </w:rPr>
        <w:t>W oparciu o</w:t>
      </w:r>
      <w:r w:rsidR="009322E9" w:rsidRPr="00A91A2C">
        <w:rPr>
          <w:rFonts w:ascii="Verdana" w:hAnsi="Verdana" w:cs="Arial"/>
          <w:bCs/>
        </w:rPr>
        <w:t xml:space="preserve"> dane wymienione w Załączniku nr 5 ust. 2</w:t>
      </w:r>
      <w:r w:rsidRPr="00A91A2C">
        <w:rPr>
          <w:rFonts w:ascii="Verdana" w:hAnsi="Verdana" w:cs="Arial"/>
          <w:bCs/>
        </w:rPr>
        <w:t xml:space="preserve"> </w:t>
      </w:r>
      <w:r w:rsidR="003D1595">
        <w:rPr>
          <w:rFonts w:ascii="Verdana" w:hAnsi="Verdana" w:cs="Arial"/>
          <w:bCs/>
        </w:rPr>
        <w:t>Wykonawca</w:t>
      </w:r>
      <w:r w:rsidR="00676024" w:rsidRPr="00A91A2C">
        <w:rPr>
          <w:rFonts w:ascii="Verdana" w:hAnsi="Verdana" w:cs="Arial"/>
          <w:bCs/>
        </w:rPr>
        <w:t xml:space="preserve"> </w:t>
      </w:r>
      <w:r w:rsidRPr="00A91A2C">
        <w:rPr>
          <w:rFonts w:ascii="Verdana" w:hAnsi="Verdana" w:cs="Arial"/>
          <w:bCs/>
        </w:rPr>
        <w:t xml:space="preserve">zobowiązany będzie utworzyć i aktualizować na bieżąco pliki zgodne ze specyfikacją GTFS Real Time określoną przez Google z odświeżaniem nie rzadziej niż co 5 sekund w celu wykorzystania przez systemy </w:t>
      </w:r>
      <w:proofErr w:type="spellStart"/>
      <w:r w:rsidRPr="00A91A2C">
        <w:rPr>
          <w:rFonts w:ascii="Verdana" w:hAnsi="Verdana" w:cs="Arial"/>
          <w:bCs/>
        </w:rPr>
        <w:t>geolokalizacji</w:t>
      </w:r>
      <w:proofErr w:type="spellEnd"/>
      <w:r w:rsidRPr="00A91A2C">
        <w:rPr>
          <w:rFonts w:ascii="Verdana" w:hAnsi="Verdana" w:cs="Arial"/>
          <w:bCs/>
        </w:rPr>
        <w:t xml:space="preserve"> pojazdów. Dane te powinny </w:t>
      </w:r>
      <w:r w:rsidR="00BC7651">
        <w:rPr>
          <w:rFonts w:ascii="Verdana" w:hAnsi="Verdana" w:cs="Arial"/>
          <w:bCs/>
        </w:rPr>
        <w:t>być</w:t>
      </w:r>
      <w:r w:rsidRPr="0028211F">
        <w:rPr>
          <w:rFonts w:ascii="Verdana" w:hAnsi="Verdana" w:cs="Arial"/>
          <w:bCs/>
        </w:rPr>
        <w:t xml:space="preserve"> udostępni</w:t>
      </w:r>
      <w:r w:rsidR="00DA1B2D" w:rsidRPr="0028211F">
        <w:rPr>
          <w:rFonts w:ascii="Verdana" w:hAnsi="Verdana" w:cs="Arial"/>
          <w:bCs/>
        </w:rPr>
        <w:t>o</w:t>
      </w:r>
      <w:r w:rsidRPr="0028211F">
        <w:rPr>
          <w:rFonts w:ascii="Verdana" w:hAnsi="Verdana" w:cs="Arial"/>
          <w:bCs/>
        </w:rPr>
        <w:t>ne</w:t>
      </w:r>
      <w:r w:rsidRPr="00A91A2C">
        <w:rPr>
          <w:rFonts w:ascii="Verdana" w:hAnsi="Verdana" w:cs="Arial"/>
          <w:bCs/>
        </w:rPr>
        <w:t xml:space="preserve"> na zasobach </w:t>
      </w:r>
      <w:r w:rsidR="003D1595">
        <w:rPr>
          <w:rFonts w:ascii="Verdana" w:hAnsi="Verdana" w:cs="Arial"/>
          <w:bCs/>
        </w:rPr>
        <w:t>Wykonawcy</w:t>
      </w:r>
      <w:r w:rsidRPr="00A91A2C">
        <w:rPr>
          <w:rFonts w:ascii="Verdana" w:hAnsi="Verdana" w:cs="Arial"/>
          <w:bCs/>
        </w:rPr>
        <w:t xml:space="preserve"> w celu ich pobrania dla </w:t>
      </w:r>
      <w:r w:rsidR="00711D9F" w:rsidRPr="00A91A2C">
        <w:rPr>
          <w:rFonts w:ascii="Verdana" w:hAnsi="Verdana" w:cs="Arial"/>
          <w:bCs/>
        </w:rPr>
        <w:t>wszystkich zainteresowanych użytkowników.</w:t>
      </w:r>
    </w:p>
    <w:sectPr w:rsidR="00493DC3" w:rsidRPr="00A91A2C" w:rsidSect="00CE17E9">
      <w:footerReference w:type="default" r:id="rId16"/>
      <w:pgSz w:w="11906" w:h="16838"/>
      <w:pgMar w:top="709" w:right="849"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578A5" w14:textId="77777777" w:rsidR="000110E7" w:rsidRDefault="000110E7" w:rsidP="00726338">
      <w:r>
        <w:separator/>
      </w:r>
    </w:p>
  </w:endnote>
  <w:endnote w:type="continuationSeparator" w:id="0">
    <w:p w14:paraId="0FAFDC58" w14:textId="77777777" w:rsidR="000110E7" w:rsidRDefault="000110E7" w:rsidP="00726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6330854"/>
      <w:docPartObj>
        <w:docPartGallery w:val="Page Numbers (Bottom of Page)"/>
        <w:docPartUnique/>
      </w:docPartObj>
    </w:sdtPr>
    <w:sdtEndPr/>
    <w:sdtContent>
      <w:p w14:paraId="14752893" w14:textId="77777777" w:rsidR="000110E7" w:rsidRDefault="000110E7">
        <w:pPr>
          <w:pStyle w:val="Stopka"/>
          <w:jc w:val="right"/>
          <w:rPr>
            <w:rFonts w:ascii="Verdana" w:hAnsi="Verdana"/>
          </w:rPr>
        </w:pPr>
        <w:r w:rsidRPr="00A91A2C">
          <w:rPr>
            <w:rFonts w:ascii="Verdana" w:hAnsi="Verdana"/>
          </w:rPr>
          <w:fldChar w:fldCharType="begin"/>
        </w:r>
        <w:r w:rsidRPr="00A91A2C">
          <w:rPr>
            <w:rFonts w:ascii="Verdana" w:hAnsi="Verdana"/>
          </w:rPr>
          <w:instrText>PAGE   \* MERGEFORMAT</w:instrText>
        </w:r>
        <w:r w:rsidRPr="00A91A2C">
          <w:rPr>
            <w:rFonts w:ascii="Verdana" w:hAnsi="Verdana"/>
          </w:rPr>
          <w:fldChar w:fldCharType="separate"/>
        </w:r>
        <w:r w:rsidR="00516AE8">
          <w:rPr>
            <w:rFonts w:ascii="Verdana" w:hAnsi="Verdana"/>
            <w:noProof/>
          </w:rPr>
          <w:t>23</w:t>
        </w:r>
        <w:r w:rsidRPr="00A91A2C">
          <w:rPr>
            <w:rFonts w:ascii="Verdana" w:hAnsi="Verdana"/>
          </w:rPr>
          <w:fldChar w:fldCharType="end"/>
        </w:r>
      </w:p>
      <w:p w14:paraId="6DA243A0" w14:textId="77777777" w:rsidR="000110E7" w:rsidRDefault="00535B68">
        <w:pPr>
          <w:pStyle w:val="Stopka"/>
          <w:jc w:val="right"/>
        </w:pPr>
      </w:p>
    </w:sdtContent>
  </w:sdt>
  <w:p w14:paraId="0509421F" w14:textId="77777777" w:rsidR="000110E7" w:rsidRDefault="000110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7D859" w14:textId="77777777" w:rsidR="000110E7" w:rsidRDefault="000110E7" w:rsidP="00726338">
      <w:r>
        <w:separator/>
      </w:r>
    </w:p>
  </w:footnote>
  <w:footnote w:type="continuationSeparator" w:id="0">
    <w:p w14:paraId="196777CF" w14:textId="77777777" w:rsidR="000110E7" w:rsidRDefault="000110E7" w:rsidP="00726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47C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094526"/>
    <w:multiLevelType w:val="hybridMultilevel"/>
    <w:tmpl w:val="67A210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5344EC"/>
    <w:multiLevelType w:val="hybridMultilevel"/>
    <w:tmpl w:val="9DC62B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A17B67"/>
    <w:multiLevelType w:val="hybridMultilevel"/>
    <w:tmpl w:val="CD62B60C"/>
    <w:lvl w:ilvl="0" w:tplc="0415000F">
      <w:start w:val="1"/>
      <w:numFmt w:val="decimal"/>
      <w:lvlText w:val="%1."/>
      <w:lvlJc w:val="left"/>
      <w:pPr>
        <w:ind w:left="6912" w:hanging="360"/>
      </w:pPr>
    </w:lvl>
    <w:lvl w:ilvl="1" w:tplc="0415000F">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C32139B"/>
    <w:multiLevelType w:val="hybridMultilevel"/>
    <w:tmpl w:val="B3FEC33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53554F6"/>
    <w:multiLevelType w:val="hybridMultilevel"/>
    <w:tmpl w:val="3B2A422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 w15:restartNumberingAfterBreak="0">
    <w:nsid w:val="156448CC"/>
    <w:multiLevelType w:val="hybridMultilevel"/>
    <w:tmpl w:val="E4FAE5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357926"/>
    <w:multiLevelType w:val="multilevel"/>
    <w:tmpl w:val="E8ACB746"/>
    <w:lvl w:ilvl="0">
      <w:start w:val="1"/>
      <w:numFmt w:val="bullet"/>
      <w:lvlText w:val=""/>
      <w:lvlJc w:val="left"/>
      <w:pPr>
        <w:ind w:left="644" w:hanging="360"/>
      </w:pPr>
      <w:rPr>
        <w:rFonts w:ascii="Symbol" w:hAnsi="Symbol" w:hint="default"/>
      </w:rPr>
    </w:lvl>
    <w:lvl w:ilvl="1">
      <w:start w:val="1"/>
      <w:numFmt w:val="decimal"/>
      <w:lvlText w:val="%1.%2."/>
      <w:lvlJc w:val="left"/>
      <w:pPr>
        <w:ind w:left="1142" w:hanging="432"/>
      </w:pPr>
      <w:rPr>
        <w:rFonts w:ascii="Times New Roman" w:hAnsi="Times New Roman" w:cs="Times New Roman"/>
      </w:rPr>
    </w:lvl>
    <w:lvl w:ilvl="2">
      <w:start w:val="1"/>
      <w:numFmt w:val="decimal"/>
      <w:lvlText w:val="%1.%2.%3."/>
      <w:lvlJc w:val="left"/>
      <w:pPr>
        <w:ind w:left="1355" w:hanging="504"/>
      </w:pPr>
      <w:rPr>
        <w:rFonts w:ascii="Times New Roman" w:hAnsi="Times New Roman" w:cs="Times New Roman"/>
        <w:b w:val="0"/>
        <w:bCs w:val="0"/>
      </w:rPr>
    </w:lvl>
    <w:lvl w:ilvl="3">
      <w:start w:val="1"/>
      <w:numFmt w:val="decimal"/>
      <w:lvlText w:val="%1.%2.%3.%4."/>
      <w:lvlJc w:val="left"/>
      <w:pPr>
        <w:ind w:left="2066"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8" w15:restartNumberingAfterBreak="0">
    <w:nsid w:val="178338AB"/>
    <w:multiLevelType w:val="multilevel"/>
    <w:tmpl w:val="7BEA3AF6"/>
    <w:lvl w:ilvl="0">
      <w:start w:val="1"/>
      <w:numFmt w:val="decimal"/>
      <w:lvlText w:val="%1."/>
      <w:lvlJc w:val="left"/>
      <w:pPr>
        <w:ind w:left="360" w:hanging="360"/>
      </w:pPr>
      <w:rPr>
        <w:rFonts w:ascii="Times New Roman" w:hAnsi="Times New Roman" w:cs="Times New Roman" w:hint="default"/>
        <w:b w:val="0"/>
        <w:bCs w:val="0"/>
      </w:rPr>
    </w:lvl>
    <w:lvl w:ilvl="1">
      <w:start w:val="1"/>
      <w:numFmt w:val="ordinal"/>
      <w:lvlText w:val="9.%2"/>
      <w:lvlJc w:val="left"/>
      <w:pPr>
        <w:ind w:left="5536" w:hanging="432"/>
      </w:pPr>
      <w:rPr>
        <w:rFonts w:ascii="Times New Roman" w:hAnsi="Times New Roman" w:cs="Times New Roman" w:hint="default"/>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9" w15:restartNumberingAfterBreak="0">
    <w:nsid w:val="185F2603"/>
    <w:multiLevelType w:val="multilevel"/>
    <w:tmpl w:val="8FF069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640FAB"/>
    <w:multiLevelType w:val="multilevel"/>
    <w:tmpl w:val="9C9C7DF8"/>
    <w:lvl w:ilvl="0">
      <w:start w:val="1"/>
      <w:numFmt w:val="decimal"/>
      <w:lvlText w:val="%1."/>
      <w:lvlJc w:val="left"/>
      <w:pPr>
        <w:ind w:left="644" w:hanging="360"/>
      </w:pPr>
      <w:rPr>
        <w:rFonts w:ascii="Times New Roman" w:hAnsi="Times New Roman" w:cs="Times New Roman"/>
      </w:rPr>
    </w:lvl>
    <w:lvl w:ilvl="1">
      <w:start w:val="1"/>
      <w:numFmt w:val="decimal"/>
      <w:lvlText w:val="%1.%2."/>
      <w:lvlJc w:val="left"/>
      <w:pPr>
        <w:ind w:left="1142" w:hanging="432"/>
      </w:pPr>
      <w:rPr>
        <w:rFonts w:ascii="Times New Roman" w:hAnsi="Times New Roman" w:cs="Times New Roman"/>
      </w:rPr>
    </w:lvl>
    <w:lvl w:ilvl="2">
      <w:start w:val="1"/>
      <w:numFmt w:val="decimal"/>
      <w:lvlText w:val="%1.%2.%3."/>
      <w:lvlJc w:val="left"/>
      <w:pPr>
        <w:ind w:left="1214" w:hanging="504"/>
      </w:pPr>
      <w:rPr>
        <w:rFonts w:ascii="Times New Roman" w:hAnsi="Times New Roman" w:cs="Times New Roman"/>
        <w:b w:val="0"/>
        <w:bCs w:val="0"/>
      </w:rPr>
    </w:lvl>
    <w:lvl w:ilvl="3">
      <w:start w:val="1"/>
      <w:numFmt w:val="decimal"/>
      <w:lvlText w:val="%1.%2.%3.%4."/>
      <w:lvlJc w:val="left"/>
      <w:pPr>
        <w:ind w:left="2208" w:hanging="648"/>
      </w:pPr>
      <w:rPr>
        <w:rFonts w:ascii="Times New Roman" w:hAnsi="Times New Roman" w:cs="Times New Roman"/>
      </w:rPr>
    </w:lvl>
    <w:lvl w:ilvl="4">
      <w:start w:val="1"/>
      <w:numFmt w:val="bullet"/>
      <w:lvlText w:val=""/>
      <w:lvlJc w:val="left"/>
      <w:pPr>
        <w:ind w:left="2069" w:hanging="792"/>
      </w:pPr>
      <w:rPr>
        <w:rFonts w:ascii="Symbol" w:hAnsi="Symbol" w:cs="Symbol" w:hint="default"/>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11" w15:restartNumberingAfterBreak="0">
    <w:nsid w:val="1CC15766"/>
    <w:multiLevelType w:val="multilevel"/>
    <w:tmpl w:val="0EC27DD4"/>
    <w:lvl w:ilvl="0">
      <w:start w:val="1"/>
      <w:numFmt w:val="decimal"/>
      <w:lvlText w:val="%1."/>
      <w:lvlJc w:val="left"/>
      <w:pPr>
        <w:ind w:left="644" w:hanging="360"/>
      </w:pPr>
      <w:rPr>
        <w:rFonts w:ascii="Times New Roman" w:hAnsi="Times New Roman" w:cs="Times New Roman"/>
      </w:rPr>
    </w:lvl>
    <w:lvl w:ilvl="1">
      <w:start w:val="1"/>
      <w:numFmt w:val="decimal"/>
      <w:lvlText w:val="%1.%2."/>
      <w:lvlJc w:val="left"/>
      <w:pPr>
        <w:ind w:left="1142" w:hanging="432"/>
      </w:pPr>
      <w:rPr>
        <w:rFonts w:ascii="Times New Roman" w:hAnsi="Times New Roman" w:cs="Times New Roman"/>
        <w:b w:val="0"/>
      </w:rPr>
    </w:lvl>
    <w:lvl w:ilvl="2">
      <w:start w:val="1"/>
      <w:numFmt w:val="decimal"/>
      <w:lvlText w:val="%1.%2.%3."/>
      <w:lvlJc w:val="left"/>
      <w:pPr>
        <w:ind w:left="1355" w:hanging="504"/>
      </w:pPr>
      <w:rPr>
        <w:rFonts w:ascii="Times New Roman" w:hAnsi="Times New Roman" w:cs="Times New Roman"/>
        <w:b w:val="0"/>
        <w:bCs w:val="0"/>
      </w:rPr>
    </w:lvl>
    <w:lvl w:ilvl="3">
      <w:start w:val="1"/>
      <w:numFmt w:val="bullet"/>
      <w:lvlText w:val=""/>
      <w:lvlJc w:val="left"/>
      <w:pPr>
        <w:ind w:left="2066" w:hanging="648"/>
      </w:pPr>
      <w:rPr>
        <w:rFonts w:ascii="Symbol" w:hAnsi="Symbol" w:hint="default"/>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12" w15:restartNumberingAfterBreak="0">
    <w:nsid w:val="201866F1"/>
    <w:multiLevelType w:val="multilevel"/>
    <w:tmpl w:val="F10847A0"/>
    <w:lvl w:ilvl="0">
      <w:start w:val="3"/>
      <w:numFmt w:val="decimal"/>
      <w:lvlText w:val="%1"/>
      <w:lvlJc w:val="left"/>
      <w:pPr>
        <w:ind w:left="510" w:hanging="510"/>
      </w:pPr>
      <w:rPr>
        <w:rFonts w:hint="default"/>
      </w:rPr>
    </w:lvl>
    <w:lvl w:ilvl="1">
      <w:start w:val="3"/>
      <w:numFmt w:val="decimal"/>
      <w:lvlText w:val="%1.%2"/>
      <w:lvlJc w:val="left"/>
      <w:pPr>
        <w:ind w:left="1422" w:hanging="720"/>
      </w:pPr>
      <w:rPr>
        <w:rFonts w:hint="default"/>
      </w:rPr>
    </w:lvl>
    <w:lvl w:ilvl="2">
      <w:start w:val="1"/>
      <w:numFmt w:val="decimal"/>
      <w:lvlText w:val="%1.%2.%3"/>
      <w:lvlJc w:val="left"/>
      <w:pPr>
        <w:ind w:left="2124" w:hanging="720"/>
      </w:pPr>
      <w:rPr>
        <w:rFonts w:hint="default"/>
        <w:b w:val="0"/>
        <w:color w:val="auto"/>
      </w:rPr>
    </w:lvl>
    <w:lvl w:ilvl="3">
      <w:start w:val="1"/>
      <w:numFmt w:val="decimal"/>
      <w:lvlText w:val="%1.%2.%3.%4"/>
      <w:lvlJc w:val="left"/>
      <w:pPr>
        <w:ind w:left="3186" w:hanging="1080"/>
      </w:pPr>
      <w:rPr>
        <w:rFonts w:hint="default"/>
      </w:rPr>
    </w:lvl>
    <w:lvl w:ilvl="4">
      <w:start w:val="1"/>
      <w:numFmt w:val="decimal"/>
      <w:lvlText w:val="%1.%2.%3.%4.%5"/>
      <w:lvlJc w:val="left"/>
      <w:pPr>
        <w:ind w:left="4248" w:hanging="1440"/>
      </w:pPr>
      <w:rPr>
        <w:rFonts w:hint="default"/>
      </w:rPr>
    </w:lvl>
    <w:lvl w:ilvl="5">
      <w:start w:val="1"/>
      <w:numFmt w:val="decimal"/>
      <w:lvlText w:val="%1.%2.%3.%4.%5.%6"/>
      <w:lvlJc w:val="left"/>
      <w:pPr>
        <w:ind w:left="4950" w:hanging="1440"/>
      </w:pPr>
      <w:rPr>
        <w:rFonts w:hint="default"/>
      </w:rPr>
    </w:lvl>
    <w:lvl w:ilvl="6">
      <w:start w:val="1"/>
      <w:numFmt w:val="decimal"/>
      <w:lvlText w:val="%1.%2.%3.%4.%5.%6.%7"/>
      <w:lvlJc w:val="left"/>
      <w:pPr>
        <w:ind w:left="6012" w:hanging="1800"/>
      </w:pPr>
      <w:rPr>
        <w:rFonts w:hint="default"/>
      </w:rPr>
    </w:lvl>
    <w:lvl w:ilvl="7">
      <w:start w:val="1"/>
      <w:numFmt w:val="decimal"/>
      <w:lvlText w:val="%1.%2.%3.%4.%5.%6.%7.%8"/>
      <w:lvlJc w:val="left"/>
      <w:pPr>
        <w:ind w:left="7074" w:hanging="2160"/>
      </w:pPr>
      <w:rPr>
        <w:rFonts w:hint="default"/>
      </w:rPr>
    </w:lvl>
    <w:lvl w:ilvl="8">
      <w:start w:val="1"/>
      <w:numFmt w:val="decimal"/>
      <w:lvlText w:val="%1.%2.%3.%4.%5.%6.%7.%8.%9"/>
      <w:lvlJc w:val="left"/>
      <w:pPr>
        <w:ind w:left="7776" w:hanging="2160"/>
      </w:pPr>
      <w:rPr>
        <w:rFonts w:hint="default"/>
      </w:rPr>
    </w:lvl>
  </w:abstractNum>
  <w:abstractNum w:abstractNumId="13" w15:restartNumberingAfterBreak="0">
    <w:nsid w:val="21E33F06"/>
    <w:multiLevelType w:val="hybridMultilevel"/>
    <w:tmpl w:val="1DB03272"/>
    <w:lvl w:ilvl="0" w:tplc="04150001">
      <w:start w:val="1"/>
      <w:numFmt w:val="bullet"/>
      <w:lvlText w:val=""/>
      <w:lvlJc w:val="left"/>
      <w:pPr>
        <w:ind w:left="1862" w:hanging="360"/>
      </w:pPr>
      <w:rPr>
        <w:rFonts w:ascii="Symbol" w:hAnsi="Symbol" w:hint="default"/>
      </w:rPr>
    </w:lvl>
    <w:lvl w:ilvl="1" w:tplc="04150003" w:tentative="1">
      <w:start w:val="1"/>
      <w:numFmt w:val="bullet"/>
      <w:lvlText w:val="o"/>
      <w:lvlJc w:val="left"/>
      <w:pPr>
        <w:ind w:left="2582" w:hanging="360"/>
      </w:pPr>
      <w:rPr>
        <w:rFonts w:ascii="Courier New" w:hAnsi="Courier New" w:cs="Courier New" w:hint="default"/>
      </w:rPr>
    </w:lvl>
    <w:lvl w:ilvl="2" w:tplc="04150005" w:tentative="1">
      <w:start w:val="1"/>
      <w:numFmt w:val="bullet"/>
      <w:lvlText w:val=""/>
      <w:lvlJc w:val="left"/>
      <w:pPr>
        <w:ind w:left="3302" w:hanging="360"/>
      </w:pPr>
      <w:rPr>
        <w:rFonts w:ascii="Wingdings" w:hAnsi="Wingdings" w:hint="default"/>
      </w:rPr>
    </w:lvl>
    <w:lvl w:ilvl="3" w:tplc="04150001" w:tentative="1">
      <w:start w:val="1"/>
      <w:numFmt w:val="bullet"/>
      <w:lvlText w:val=""/>
      <w:lvlJc w:val="left"/>
      <w:pPr>
        <w:ind w:left="4022" w:hanging="360"/>
      </w:pPr>
      <w:rPr>
        <w:rFonts w:ascii="Symbol" w:hAnsi="Symbol" w:hint="default"/>
      </w:rPr>
    </w:lvl>
    <w:lvl w:ilvl="4" w:tplc="04150003" w:tentative="1">
      <w:start w:val="1"/>
      <w:numFmt w:val="bullet"/>
      <w:lvlText w:val="o"/>
      <w:lvlJc w:val="left"/>
      <w:pPr>
        <w:ind w:left="4742" w:hanging="360"/>
      </w:pPr>
      <w:rPr>
        <w:rFonts w:ascii="Courier New" w:hAnsi="Courier New" w:cs="Courier New" w:hint="default"/>
      </w:rPr>
    </w:lvl>
    <w:lvl w:ilvl="5" w:tplc="04150005" w:tentative="1">
      <w:start w:val="1"/>
      <w:numFmt w:val="bullet"/>
      <w:lvlText w:val=""/>
      <w:lvlJc w:val="left"/>
      <w:pPr>
        <w:ind w:left="5462" w:hanging="360"/>
      </w:pPr>
      <w:rPr>
        <w:rFonts w:ascii="Wingdings" w:hAnsi="Wingdings" w:hint="default"/>
      </w:rPr>
    </w:lvl>
    <w:lvl w:ilvl="6" w:tplc="04150001" w:tentative="1">
      <w:start w:val="1"/>
      <w:numFmt w:val="bullet"/>
      <w:lvlText w:val=""/>
      <w:lvlJc w:val="left"/>
      <w:pPr>
        <w:ind w:left="6182" w:hanging="360"/>
      </w:pPr>
      <w:rPr>
        <w:rFonts w:ascii="Symbol" w:hAnsi="Symbol" w:hint="default"/>
      </w:rPr>
    </w:lvl>
    <w:lvl w:ilvl="7" w:tplc="04150003" w:tentative="1">
      <w:start w:val="1"/>
      <w:numFmt w:val="bullet"/>
      <w:lvlText w:val="o"/>
      <w:lvlJc w:val="left"/>
      <w:pPr>
        <w:ind w:left="6902" w:hanging="360"/>
      </w:pPr>
      <w:rPr>
        <w:rFonts w:ascii="Courier New" w:hAnsi="Courier New" w:cs="Courier New" w:hint="default"/>
      </w:rPr>
    </w:lvl>
    <w:lvl w:ilvl="8" w:tplc="04150005" w:tentative="1">
      <w:start w:val="1"/>
      <w:numFmt w:val="bullet"/>
      <w:lvlText w:val=""/>
      <w:lvlJc w:val="left"/>
      <w:pPr>
        <w:ind w:left="7622" w:hanging="360"/>
      </w:pPr>
      <w:rPr>
        <w:rFonts w:ascii="Wingdings" w:hAnsi="Wingdings" w:hint="default"/>
      </w:rPr>
    </w:lvl>
  </w:abstractNum>
  <w:abstractNum w:abstractNumId="14" w15:restartNumberingAfterBreak="0">
    <w:nsid w:val="27314260"/>
    <w:multiLevelType w:val="hybridMultilevel"/>
    <w:tmpl w:val="3AE268D8"/>
    <w:lvl w:ilvl="0" w:tplc="0415000F">
      <w:start w:val="1"/>
      <w:numFmt w:val="decimal"/>
      <w:lvlText w:val="%1."/>
      <w:lvlJc w:val="left"/>
      <w:pPr>
        <w:ind w:left="1872" w:hanging="360"/>
      </w:pPr>
    </w:lvl>
    <w:lvl w:ilvl="1" w:tplc="04150019" w:tentative="1">
      <w:start w:val="1"/>
      <w:numFmt w:val="lowerLetter"/>
      <w:lvlText w:val="%2."/>
      <w:lvlJc w:val="left"/>
      <w:pPr>
        <w:ind w:left="2592" w:hanging="360"/>
      </w:pPr>
    </w:lvl>
    <w:lvl w:ilvl="2" w:tplc="0415001B" w:tentative="1">
      <w:start w:val="1"/>
      <w:numFmt w:val="lowerRoman"/>
      <w:lvlText w:val="%3."/>
      <w:lvlJc w:val="right"/>
      <w:pPr>
        <w:ind w:left="3312" w:hanging="180"/>
      </w:pPr>
    </w:lvl>
    <w:lvl w:ilvl="3" w:tplc="0415000F" w:tentative="1">
      <w:start w:val="1"/>
      <w:numFmt w:val="decimal"/>
      <w:lvlText w:val="%4."/>
      <w:lvlJc w:val="left"/>
      <w:pPr>
        <w:ind w:left="4032" w:hanging="360"/>
      </w:pPr>
    </w:lvl>
    <w:lvl w:ilvl="4" w:tplc="04150019" w:tentative="1">
      <w:start w:val="1"/>
      <w:numFmt w:val="lowerLetter"/>
      <w:lvlText w:val="%5."/>
      <w:lvlJc w:val="left"/>
      <w:pPr>
        <w:ind w:left="4752" w:hanging="360"/>
      </w:pPr>
    </w:lvl>
    <w:lvl w:ilvl="5" w:tplc="0415001B" w:tentative="1">
      <w:start w:val="1"/>
      <w:numFmt w:val="lowerRoman"/>
      <w:lvlText w:val="%6."/>
      <w:lvlJc w:val="right"/>
      <w:pPr>
        <w:ind w:left="5472" w:hanging="180"/>
      </w:pPr>
    </w:lvl>
    <w:lvl w:ilvl="6" w:tplc="0415000F" w:tentative="1">
      <w:start w:val="1"/>
      <w:numFmt w:val="decimal"/>
      <w:lvlText w:val="%7."/>
      <w:lvlJc w:val="left"/>
      <w:pPr>
        <w:ind w:left="6192" w:hanging="360"/>
      </w:pPr>
    </w:lvl>
    <w:lvl w:ilvl="7" w:tplc="04150019" w:tentative="1">
      <w:start w:val="1"/>
      <w:numFmt w:val="lowerLetter"/>
      <w:lvlText w:val="%8."/>
      <w:lvlJc w:val="left"/>
      <w:pPr>
        <w:ind w:left="6912" w:hanging="360"/>
      </w:pPr>
    </w:lvl>
    <w:lvl w:ilvl="8" w:tplc="0415001B" w:tentative="1">
      <w:start w:val="1"/>
      <w:numFmt w:val="lowerRoman"/>
      <w:lvlText w:val="%9."/>
      <w:lvlJc w:val="right"/>
      <w:pPr>
        <w:ind w:left="7632" w:hanging="180"/>
      </w:pPr>
    </w:lvl>
  </w:abstractNum>
  <w:abstractNum w:abstractNumId="15" w15:restartNumberingAfterBreak="0">
    <w:nsid w:val="273D0C0D"/>
    <w:multiLevelType w:val="multilevel"/>
    <w:tmpl w:val="C264FDBE"/>
    <w:lvl w:ilvl="0">
      <w:start w:val="1"/>
      <w:numFmt w:val="bullet"/>
      <w:lvlText w:val=""/>
      <w:lvlJc w:val="left"/>
      <w:pPr>
        <w:ind w:left="644" w:hanging="360"/>
      </w:pPr>
      <w:rPr>
        <w:rFonts w:ascii="Symbol" w:hAnsi="Symbol" w:hint="default"/>
      </w:rPr>
    </w:lvl>
    <w:lvl w:ilvl="1">
      <w:start w:val="1"/>
      <w:numFmt w:val="decimal"/>
      <w:lvlText w:val="%1.%2."/>
      <w:lvlJc w:val="left"/>
      <w:pPr>
        <w:ind w:left="1142" w:hanging="432"/>
      </w:pPr>
      <w:rPr>
        <w:rFonts w:ascii="Times New Roman" w:hAnsi="Times New Roman" w:cs="Times New Roman"/>
      </w:rPr>
    </w:lvl>
    <w:lvl w:ilvl="2">
      <w:start w:val="1"/>
      <w:numFmt w:val="decimal"/>
      <w:lvlText w:val="%1.%2.%3."/>
      <w:lvlJc w:val="left"/>
      <w:pPr>
        <w:ind w:left="1355" w:hanging="504"/>
      </w:pPr>
      <w:rPr>
        <w:rFonts w:ascii="Times New Roman" w:hAnsi="Times New Roman" w:cs="Times New Roman"/>
        <w:b w:val="0"/>
        <w:bCs w:val="0"/>
      </w:rPr>
    </w:lvl>
    <w:lvl w:ilvl="3">
      <w:start w:val="1"/>
      <w:numFmt w:val="bullet"/>
      <w:lvlText w:val=""/>
      <w:lvlJc w:val="left"/>
      <w:pPr>
        <w:ind w:left="2066" w:hanging="648"/>
      </w:pPr>
      <w:rPr>
        <w:rFonts w:ascii="Symbol" w:hAnsi="Symbol" w:hint="default"/>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16" w15:restartNumberingAfterBreak="0">
    <w:nsid w:val="2C57354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461FF0"/>
    <w:multiLevelType w:val="multilevel"/>
    <w:tmpl w:val="D8B89908"/>
    <w:lvl w:ilvl="0">
      <w:start w:val="1"/>
      <w:numFmt w:val="decimal"/>
      <w:lvlText w:val="%1."/>
      <w:lvlJc w:val="left"/>
      <w:pPr>
        <w:ind w:left="360" w:hanging="360"/>
      </w:pPr>
      <w:rPr>
        <w:rFonts w:hint="default"/>
      </w:rPr>
    </w:lvl>
    <w:lvl w:ilvl="1">
      <w:start w:val="1"/>
      <w:numFmt w:val="none"/>
      <w:lvlText w:val="3.2"/>
      <w:lvlJc w:val="left"/>
      <w:pPr>
        <w:ind w:left="792" w:hanging="432"/>
      </w:pPr>
      <w:rPr>
        <w:rFonts w:hint="default"/>
      </w:rPr>
    </w:lvl>
    <w:lvl w:ilvl="2">
      <w:start w:val="1"/>
      <w:numFmt w:val="none"/>
      <w:lvlText w:val="3.2.1"/>
      <w:lvlJc w:val="left"/>
      <w:pPr>
        <w:ind w:left="1224" w:hanging="504"/>
      </w:pPr>
      <w:rPr>
        <w:rFonts w:hint="default"/>
      </w:rPr>
    </w:lvl>
    <w:lvl w:ilvl="3">
      <w:start w:val="1"/>
      <w:numFmt w:val="none"/>
      <w:lvlText w:val="3.2.1.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FAA58D5"/>
    <w:multiLevelType w:val="hybridMultilevel"/>
    <w:tmpl w:val="4D8694DE"/>
    <w:lvl w:ilvl="0" w:tplc="04150001">
      <w:start w:val="1"/>
      <w:numFmt w:val="bullet"/>
      <w:lvlText w:val=""/>
      <w:lvlJc w:val="left"/>
      <w:pPr>
        <w:ind w:left="1872" w:hanging="360"/>
      </w:pPr>
      <w:rPr>
        <w:rFonts w:ascii="Symbol" w:hAnsi="Symbol" w:hint="default"/>
      </w:rPr>
    </w:lvl>
    <w:lvl w:ilvl="1" w:tplc="04150003" w:tentative="1">
      <w:start w:val="1"/>
      <w:numFmt w:val="bullet"/>
      <w:lvlText w:val="o"/>
      <w:lvlJc w:val="left"/>
      <w:pPr>
        <w:ind w:left="2592" w:hanging="360"/>
      </w:pPr>
      <w:rPr>
        <w:rFonts w:ascii="Courier New" w:hAnsi="Courier New" w:cs="Courier New" w:hint="default"/>
      </w:rPr>
    </w:lvl>
    <w:lvl w:ilvl="2" w:tplc="04150005" w:tentative="1">
      <w:start w:val="1"/>
      <w:numFmt w:val="bullet"/>
      <w:lvlText w:val=""/>
      <w:lvlJc w:val="left"/>
      <w:pPr>
        <w:ind w:left="3312" w:hanging="360"/>
      </w:pPr>
      <w:rPr>
        <w:rFonts w:ascii="Wingdings" w:hAnsi="Wingdings" w:hint="default"/>
      </w:rPr>
    </w:lvl>
    <w:lvl w:ilvl="3" w:tplc="04150001">
      <w:start w:val="1"/>
      <w:numFmt w:val="bullet"/>
      <w:lvlText w:val=""/>
      <w:lvlJc w:val="left"/>
      <w:pPr>
        <w:ind w:left="4032" w:hanging="360"/>
      </w:pPr>
      <w:rPr>
        <w:rFonts w:ascii="Symbol" w:hAnsi="Symbol" w:hint="default"/>
      </w:rPr>
    </w:lvl>
    <w:lvl w:ilvl="4" w:tplc="04150003" w:tentative="1">
      <w:start w:val="1"/>
      <w:numFmt w:val="bullet"/>
      <w:lvlText w:val="o"/>
      <w:lvlJc w:val="left"/>
      <w:pPr>
        <w:ind w:left="4752" w:hanging="360"/>
      </w:pPr>
      <w:rPr>
        <w:rFonts w:ascii="Courier New" w:hAnsi="Courier New" w:cs="Courier New" w:hint="default"/>
      </w:rPr>
    </w:lvl>
    <w:lvl w:ilvl="5" w:tplc="04150005" w:tentative="1">
      <w:start w:val="1"/>
      <w:numFmt w:val="bullet"/>
      <w:lvlText w:val=""/>
      <w:lvlJc w:val="left"/>
      <w:pPr>
        <w:ind w:left="5472" w:hanging="360"/>
      </w:pPr>
      <w:rPr>
        <w:rFonts w:ascii="Wingdings" w:hAnsi="Wingdings" w:hint="default"/>
      </w:rPr>
    </w:lvl>
    <w:lvl w:ilvl="6" w:tplc="04150001" w:tentative="1">
      <w:start w:val="1"/>
      <w:numFmt w:val="bullet"/>
      <w:lvlText w:val=""/>
      <w:lvlJc w:val="left"/>
      <w:pPr>
        <w:ind w:left="6192" w:hanging="360"/>
      </w:pPr>
      <w:rPr>
        <w:rFonts w:ascii="Symbol" w:hAnsi="Symbol" w:hint="default"/>
      </w:rPr>
    </w:lvl>
    <w:lvl w:ilvl="7" w:tplc="04150003" w:tentative="1">
      <w:start w:val="1"/>
      <w:numFmt w:val="bullet"/>
      <w:lvlText w:val="o"/>
      <w:lvlJc w:val="left"/>
      <w:pPr>
        <w:ind w:left="6912" w:hanging="360"/>
      </w:pPr>
      <w:rPr>
        <w:rFonts w:ascii="Courier New" w:hAnsi="Courier New" w:cs="Courier New" w:hint="default"/>
      </w:rPr>
    </w:lvl>
    <w:lvl w:ilvl="8" w:tplc="04150005" w:tentative="1">
      <w:start w:val="1"/>
      <w:numFmt w:val="bullet"/>
      <w:lvlText w:val=""/>
      <w:lvlJc w:val="left"/>
      <w:pPr>
        <w:ind w:left="7632" w:hanging="360"/>
      </w:pPr>
      <w:rPr>
        <w:rFonts w:ascii="Wingdings" w:hAnsi="Wingdings" w:hint="default"/>
      </w:rPr>
    </w:lvl>
  </w:abstractNum>
  <w:abstractNum w:abstractNumId="19" w15:restartNumberingAfterBreak="0">
    <w:nsid w:val="335161D2"/>
    <w:multiLevelType w:val="multilevel"/>
    <w:tmpl w:val="A93CCEE6"/>
    <w:lvl w:ilvl="0">
      <w:start w:val="1"/>
      <w:numFmt w:val="decimal"/>
      <w:lvlText w:val="%1."/>
      <w:lvlJc w:val="left"/>
      <w:pPr>
        <w:ind w:left="644" w:hanging="360"/>
      </w:pPr>
      <w:rPr>
        <w:rFonts w:ascii="Verdana" w:hAnsi="Verdana" w:cs="Arial" w:hint="default"/>
        <w:strike w:val="0"/>
      </w:rPr>
    </w:lvl>
    <w:lvl w:ilvl="1">
      <w:start w:val="1"/>
      <w:numFmt w:val="decimal"/>
      <w:lvlText w:val="%1.%2."/>
      <w:lvlJc w:val="left"/>
      <w:pPr>
        <w:ind w:left="1142" w:hanging="432"/>
      </w:pPr>
      <w:rPr>
        <w:rFonts w:ascii="Times New Roman" w:hAnsi="Times New Roman" w:cs="Times New Roman"/>
      </w:rPr>
    </w:lvl>
    <w:lvl w:ilvl="2">
      <w:start w:val="1"/>
      <w:numFmt w:val="decimal"/>
      <w:lvlText w:val="%1.%2.%3."/>
      <w:lvlJc w:val="left"/>
      <w:pPr>
        <w:ind w:left="1355" w:hanging="504"/>
      </w:pPr>
      <w:rPr>
        <w:rFonts w:ascii="Verdana" w:hAnsi="Verdana" w:cs="Arial" w:hint="default"/>
        <w:b w:val="0"/>
        <w:bCs w:val="0"/>
      </w:rPr>
    </w:lvl>
    <w:lvl w:ilvl="3">
      <w:start w:val="1"/>
      <w:numFmt w:val="decimal"/>
      <w:lvlText w:val="%1.%2.%3.%4."/>
      <w:lvlJc w:val="left"/>
      <w:pPr>
        <w:ind w:left="2066"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20" w15:restartNumberingAfterBreak="0">
    <w:nsid w:val="3CA553F8"/>
    <w:multiLevelType w:val="multilevel"/>
    <w:tmpl w:val="3F064D1A"/>
    <w:lvl w:ilvl="0">
      <w:start w:val="1"/>
      <w:numFmt w:val="decimal"/>
      <w:lvlText w:val="%1."/>
      <w:lvlJc w:val="left"/>
      <w:pPr>
        <w:ind w:left="360" w:hanging="360"/>
      </w:pPr>
      <w:rPr>
        <w:rFonts w:hint="default"/>
      </w:rPr>
    </w:lvl>
    <w:lvl w:ilvl="1">
      <w:start w:val="1"/>
      <w:numFmt w:val="none"/>
      <w:lvlText w:val="2.1"/>
      <w:lvlJc w:val="left"/>
      <w:pPr>
        <w:ind w:left="1425" w:hanging="432"/>
      </w:pPr>
      <w:rPr>
        <w:rFonts w:hint="default"/>
        <w:b w:val="0"/>
      </w:rPr>
    </w:lvl>
    <w:lvl w:ilvl="2">
      <w:start w:val="1"/>
      <w:numFmt w:val="decimal"/>
      <w:lvlText w:val="3.%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CB41146"/>
    <w:multiLevelType w:val="multilevel"/>
    <w:tmpl w:val="FDAC7A9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none"/>
      <w:lvlText w:val="3.1.2"/>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DFB189F"/>
    <w:multiLevelType w:val="hybridMultilevel"/>
    <w:tmpl w:val="7110F01A"/>
    <w:lvl w:ilvl="0" w:tplc="04150001">
      <w:start w:val="1"/>
      <w:numFmt w:val="bullet"/>
      <w:lvlText w:val=""/>
      <w:lvlJc w:val="left"/>
      <w:pPr>
        <w:ind w:left="1862" w:hanging="360"/>
      </w:pPr>
      <w:rPr>
        <w:rFonts w:ascii="Symbol" w:hAnsi="Symbol" w:hint="default"/>
      </w:rPr>
    </w:lvl>
    <w:lvl w:ilvl="1" w:tplc="04150003" w:tentative="1">
      <w:start w:val="1"/>
      <w:numFmt w:val="bullet"/>
      <w:lvlText w:val="o"/>
      <w:lvlJc w:val="left"/>
      <w:pPr>
        <w:ind w:left="2582" w:hanging="360"/>
      </w:pPr>
      <w:rPr>
        <w:rFonts w:ascii="Courier New" w:hAnsi="Courier New" w:cs="Courier New" w:hint="default"/>
      </w:rPr>
    </w:lvl>
    <w:lvl w:ilvl="2" w:tplc="04150005" w:tentative="1">
      <w:start w:val="1"/>
      <w:numFmt w:val="bullet"/>
      <w:lvlText w:val=""/>
      <w:lvlJc w:val="left"/>
      <w:pPr>
        <w:ind w:left="3302" w:hanging="360"/>
      </w:pPr>
      <w:rPr>
        <w:rFonts w:ascii="Wingdings" w:hAnsi="Wingdings" w:hint="default"/>
      </w:rPr>
    </w:lvl>
    <w:lvl w:ilvl="3" w:tplc="04150001" w:tentative="1">
      <w:start w:val="1"/>
      <w:numFmt w:val="bullet"/>
      <w:lvlText w:val=""/>
      <w:lvlJc w:val="left"/>
      <w:pPr>
        <w:ind w:left="4022" w:hanging="360"/>
      </w:pPr>
      <w:rPr>
        <w:rFonts w:ascii="Symbol" w:hAnsi="Symbol" w:hint="default"/>
      </w:rPr>
    </w:lvl>
    <w:lvl w:ilvl="4" w:tplc="04150003" w:tentative="1">
      <w:start w:val="1"/>
      <w:numFmt w:val="bullet"/>
      <w:lvlText w:val="o"/>
      <w:lvlJc w:val="left"/>
      <w:pPr>
        <w:ind w:left="4742" w:hanging="360"/>
      </w:pPr>
      <w:rPr>
        <w:rFonts w:ascii="Courier New" w:hAnsi="Courier New" w:cs="Courier New" w:hint="default"/>
      </w:rPr>
    </w:lvl>
    <w:lvl w:ilvl="5" w:tplc="04150005" w:tentative="1">
      <w:start w:val="1"/>
      <w:numFmt w:val="bullet"/>
      <w:lvlText w:val=""/>
      <w:lvlJc w:val="left"/>
      <w:pPr>
        <w:ind w:left="5462" w:hanging="360"/>
      </w:pPr>
      <w:rPr>
        <w:rFonts w:ascii="Wingdings" w:hAnsi="Wingdings" w:hint="default"/>
      </w:rPr>
    </w:lvl>
    <w:lvl w:ilvl="6" w:tplc="04150001" w:tentative="1">
      <w:start w:val="1"/>
      <w:numFmt w:val="bullet"/>
      <w:lvlText w:val=""/>
      <w:lvlJc w:val="left"/>
      <w:pPr>
        <w:ind w:left="6182" w:hanging="360"/>
      </w:pPr>
      <w:rPr>
        <w:rFonts w:ascii="Symbol" w:hAnsi="Symbol" w:hint="default"/>
      </w:rPr>
    </w:lvl>
    <w:lvl w:ilvl="7" w:tplc="04150003" w:tentative="1">
      <w:start w:val="1"/>
      <w:numFmt w:val="bullet"/>
      <w:lvlText w:val="o"/>
      <w:lvlJc w:val="left"/>
      <w:pPr>
        <w:ind w:left="6902" w:hanging="360"/>
      </w:pPr>
      <w:rPr>
        <w:rFonts w:ascii="Courier New" w:hAnsi="Courier New" w:cs="Courier New" w:hint="default"/>
      </w:rPr>
    </w:lvl>
    <w:lvl w:ilvl="8" w:tplc="04150005" w:tentative="1">
      <w:start w:val="1"/>
      <w:numFmt w:val="bullet"/>
      <w:lvlText w:val=""/>
      <w:lvlJc w:val="left"/>
      <w:pPr>
        <w:ind w:left="7622" w:hanging="360"/>
      </w:pPr>
      <w:rPr>
        <w:rFonts w:ascii="Wingdings" w:hAnsi="Wingdings" w:hint="default"/>
      </w:rPr>
    </w:lvl>
  </w:abstractNum>
  <w:abstractNum w:abstractNumId="23" w15:restartNumberingAfterBreak="0">
    <w:nsid w:val="400009FA"/>
    <w:multiLevelType w:val="hybridMultilevel"/>
    <w:tmpl w:val="B46CFF7A"/>
    <w:lvl w:ilvl="0" w:tplc="04150001">
      <w:start w:val="1"/>
      <w:numFmt w:val="bullet"/>
      <w:lvlText w:val=""/>
      <w:lvlJc w:val="left"/>
      <w:pPr>
        <w:ind w:left="1521" w:hanging="360"/>
      </w:pPr>
      <w:rPr>
        <w:rFonts w:ascii="Symbol" w:hAnsi="Symbol" w:hint="default"/>
      </w:rPr>
    </w:lvl>
    <w:lvl w:ilvl="1" w:tplc="04150003" w:tentative="1">
      <w:start w:val="1"/>
      <w:numFmt w:val="bullet"/>
      <w:lvlText w:val="o"/>
      <w:lvlJc w:val="left"/>
      <w:pPr>
        <w:ind w:left="2241" w:hanging="360"/>
      </w:pPr>
      <w:rPr>
        <w:rFonts w:ascii="Courier New" w:hAnsi="Courier New" w:cs="Courier New" w:hint="default"/>
      </w:rPr>
    </w:lvl>
    <w:lvl w:ilvl="2" w:tplc="04150005" w:tentative="1">
      <w:start w:val="1"/>
      <w:numFmt w:val="bullet"/>
      <w:lvlText w:val=""/>
      <w:lvlJc w:val="left"/>
      <w:pPr>
        <w:ind w:left="2961" w:hanging="360"/>
      </w:pPr>
      <w:rPr>
        <w:rFonts w:ascii="Wingdings" w:hAnsi="Wingdings" w:hint="default"/>
      </w:rPr>
    </w:lvl>
    <w:lvl w:ilvl="3" w:tplc="04150001" w:tentative="1">
      <w:start w:val="1"/>
      <w:numFmt w:val="bullet"/>
      <w:lvlText w:val=""/>
      <w:lvlJc w:val="left"/>
      <w:pPr>
        <w:ind w:left="3681" w:hanging="360"/>
      </w:pPr>
      <w:rPr>
        <w:rFonts w:ascii="Symbol" w:hAnsi="Symbol" w:hint="default"/>
      </w:rPr>
    </w:lvl>
    <w:lvl w:ilvl="4" w:tplc="04150003" w:tentative="1">
      <w:start w:val="1"/>
      <w:numFmt w:val="bullet"/>
      <w:lvlText w:val="o"/>
      <w:lvlJc w:val="left"/>
      <w:pPr>
        <w:ind w:left="4401" w:hanging="360"/>
      </w:pPr>
      <w:rPr>
        <w:rFonts w:ascii="Courier New" w:hAnsi="Courier New" w:cs="Courier New" w:hint="default"/>
      </w:rPr>
    </w:lvl>
    <w:lvl w:ilvl="5" w:tplc="04150005" w:tentative="1">
      <w:start w:val="1"/>
      <w:numFmt w:val="bullet"/>
      <w:lvlText w:val=""/>
      <w:lvlJc w:val="left"/>
      <w:pPr>
        <w:ind w:left="5121" w:hanging="360"/>
      </w:pPr>
      <w:rPr>
        <w:rFonts w:ascii="Wingdings" w:hAnsi="Wingdings" w:hint="default"/>
      </w:rPr>
    </w:lvl>
    <w:lvl w:ilvl="6" w:tplc="04150001" w:tentative="1">
      <w:start w:val="1"/>
      <w:numFmt w:val="bullet"/>
      <w:lvlText w:val=""/>
      <w:lvlJc w:val="left"/>
      <w:pPr>
        <w:ind w:left="5841" w:hanging="360"/>
      </w:pPr>
      <w:rPr>
        <w:rFonts w:ascii="Symbol" w:hAnsi="Symbol" w:hint="default"/>
      </w:rPr>
    </w:lvl>
    <w:lvl w:ilvl="7" w:tplc="04150003" w:tentative="1">
      <w:start w:val="1"/>
      <w:numFmt w:val="bullet"/>
      <w:lvlText w:val="o"/>
      <w:lvlJc w:val="left"/>
      <w:pPr>
        <w:ind w:left="6561" w:hanging="360"/>
      </w:pPr>
      <w:rPr>
        <w:rFonts w:ascii="Courier New" w:hAnsi="Courier New" w:cs="Courier New" w:hint="default"/>
      </w:rPr>
    </w:lvl>
    <w:lvl w:ilvl="8" w:tplc="04150005" w:tentative="1">
      <w:start w:val="1"/>
      <w:numFmt w:val="bullet"/>
      <w:lvlText w:val=""/>
      <w:lvlJc w:val="left"/>
      <w:pPr>
        <w:ind w:left="7281" w:hanging="360"/>
      </w:pPr>
      <w:rPr>
        <w:rFonts w:ascii="Wingdings" w:hAnsi="Wingdings" w:hint="default"/>
      </w:rPr>
    </w:lvl>
  </w:abstractNum>
  <w:abstractNum w:abstractNumId="24" w15:restartNumberingAfterBreak="0">
    <w:nsid w:val="40705649"/>
    <w:multiLevelType w:val="multilevel"/>
    <w:tmpl w:val="B30AF56C"/>
    <w:lvl w:ilvl="0">
      <w:start w:val="1"/>
      <w:numFmt w:val="decimal"/>
      <w:lvlText w:val="%1."/>
      <w:lvlJc w:val="left"/>
      <w:pPr>
        <w:ind w:left="360" w:hanging="360"/>
      </w:pPr>
      <w:rPr>
        <w:rFonts w:ascii="Times New Roman" w:hAnsi="Times New Roman" w:cs="Times New Roman" w:hint="default"/>
        <w:b w:val="0"/>
        <w:bCs w:val="0"/>
      </w:rPr>
    </w:lvl>
    <w:lvl w:ilvl="1">
      <w:start w:val="1"/>
      <w:numFmt w:val="decimal"/>
      <w:lvlText w:val="%1.%2."/>
      <w:lvlJc w:val="left"/>
      <w:pPr>
        <w:ind w:left="5536"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5" w15:restartNumberingAfterBreak="0">
    <w:nsid w:val="40B35C8E"/>
    <w:multiLevelType w:val="multilevel"/>
    <w:tmpl w:val="0415001D"/>
    <w:styleLink w:val="Styl1"/>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2A4587D"/>
    <w:multiLevelType w:val="multilevel"/>
    <w:tmpl w:val="0EC27DD4"/>
    <w:lvl w:ilvl="0">
      <w:start w:val="1"/>
      <w:numFmt w:val="decimal"/>
      <w:lvlText w:val="%1."/>
      <w:lvlJc w:val="left"/>
      <w:pPr>
        <w:ind w:left="644" w:hanging="360"/>
      </w:pPr>
      <w:rPr>
        <w:rFonts w:ascii="Times New Roman" w:hAnsi="Times New Roman" w:cs="Times New Roman"/>
      </w:rPr>
    </w:lvl>
    <w:lvl w:ilvl="1">
      <w:start w:val="1"/>
      <w:numFmt w:val="decimal"/>
      <w:lvlText w:val="%1.%2."/>
      <w:lvlJc w:val="left"/>
      <w:pPr>
        <w:ind w:left="1142" w:hanging="432"/>
      </w:pPr>
      <w:rPr>
        <w:rFonts w:ascii="Times New Roman" w:hAnsi="Times New Roman" w:cs="Times New Roman"/>
        <w:b w:val="0"/>
      </w:rPr>
    </w:lvl>
    <w:lvl w:ilvl="2">
      <w:start w:val="1"/>
      <w:numFmt w:val="decimal"/>
      <w:lvlText w:val="%1.%2.%3."/>
      <w:lvlJc w:val="left"/>
      <w:pPr>
        <w:ind w:left="1355" w:hanging="504"/>
      </w:pPr>
      <w:rPr>
        <w:rFonts w:ascii="Times New Roman" w:hAnsi="Times New Roman" w:cs="Times New Roman"/>
        <w:b w:val="0"/>
        <w:bCs w:val="0"/>
      </w:rPr>
    </w:lvl>
    <w:lvl w:ilvl="3">
      <w:start w:val="1"/>
      <w:numFmt w:val="bullet"/>
      <w:lvlText w:val=""/>
      <w:lvlJc w:val="left"/>
      <w:pPr>
        <w:ind w:left="2066" w:hanging="648"/>
      </w:pPr>
      <w:rPr>
        <w:rFonts w:ascii="Symbol" w:hAnsi="Symbol" w:hint="default"/>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27" w15:restartNumberingAfterBreak="0">
    <w:nsid w:val="45A8023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AE7459C"/>
    <w:multiLevelType w:val="hybridMultilevel"/>
    <w:tmpl w:val="8BAE2E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B0E156D"/>
    <w:multiLevelType w:val="hybridMultilevel"/>
    <w:tmpl w:val="63004B3E"/>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4B344922"/>
    <w:multiLevelType w:val="hybridMultilevel"/>
    <w:tmpl w:val="31A8626C"/>
    <w:lvl w:ilvl="0" w:tplc="04150001">
      <w:start w:val="1"/>
      <w:numFmt w:val="bullet"/>
      <w:lvlText w:val=""/>
      <w:lvlJc w:val="left"/>
      <w:pPr>
        <w:ind w:left="1512" w:hanging="360"/>
      </w:pPr>
      <w:rPr>
        <w:rFonts w:ascii="Symbol" w:hAnsi="Symbol" w:hint="default"/>
      </w:rPr>
    </w:lvl>
    <w:lvl w:ilvl="1" w:tplc="04150003">
      <w:start w:val="1"/>
      <w:numFmt w:val="bullet"/>
      <w:lvlText w:val="o"/>
      <w:lvlJc w:val="left"/>
      <w:pPr>
        <w:ind w:left="2232" w:hanging="360"/>
      </w:pPr>
      <w:rPr>
        <w:rFonts w:ascii="Courier New" w:hAnsi="Courier New" w:cs="Courier New" w:hint="default"/>
      </w:rPr>
    </w:lvl>
    <w:lvl w:ilvl="2" w:tplc="04150005">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31" w15:restartNumberingAfterBreak="0">
    <w:nsid w:val="4EE56AB9"/>
    <w:multiLevelType w:val="hybridMultilevel"/>
    <w:tmpl w:val="FFD4FB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44235A2"/>
    <w:multiLevelType w:val="multilevel"/>
    <w:tmpl w:val="6BFC3430"/>
    <w:lvl w:ilvl="0">
      <w:start w:val="1"/>
      <w:numFmt w:val="decimal"/>
      <w:lvlText w:val="%1."/>
      <w:lvlJc w:val="left"/>
      <w:pPr>
        <w:ind w:left="644" w:hanging="360"/>
      </w:pPr>
      <w:rPr>
        <w:rFonts w:ascii="Times New Roman" w:hAnsi="Times New Roman" w:cs="Times New Roman"/>
      </w:rPr>
    </w:lvl>
    <w:lvl w:ilvl="1">
      <w:start w:val="1"/>
      <w:numFmt w:val="decimal"/>
      <w:lvlText w:val="%1.%2."/>
      <w:lvlJc w:val="left"/>
      <w:pPr>
        <w:ind w:left="1142" w:hanging="432"/>
      </w:pPr>
      <w:rPr>
        <w:rFonts w:ascii="Verdana" w:hAnsi="Verdana" w:cs="Arial" w:hint="default"/>
        <w:b w:val="0"/>
      </w:rPr>
    </w:lvl>
    <w:lvl w:ilvl="2">
      <w:start w:val="1"/>
      <w:numFmt w:val="decimal"/>
      <w:lvlText w:val="%1.%2.%3."/>
      <w:lvlJc w:val="left"/>
      <w:pPr>
        <w:ind w:left="1355" w:hanging="504"/>
      </w:pPr>
      <w:rPr>
        <w:rFonts w:ascii="Times New Roman" w:hAnsi="Times New Roman" w:cs="Times New Roman"/>
        <w:b w:val="0"/>
        <w:bCs w:val="0"/>
      </w:rPr>
    </w:lvl>
    <w:lvl w:ilvl="3">
      <w:start w:val="1"/>
      <w:numFmt w:val="decimal"/>
      <w:lvlText w:val="%1.%2.%3.%4."/>
      <w:lvlJc w:val="left"/>
      <w:pPr>
        <w:ind w:left="2066"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33" w15:restartNumberingAfterBreak="0">
    <w:nsid w:val="573E2DD1"/>
    <w:multiLevelType w:val="multilevel"/>
    <w:tmpl w:val="E116B42A"/>
    <w:lvl w:ilvl="0">
      <w:start w:val="2"/>
      <w:numFmt w:val="decimal"/>
      <w:lvlText w:val="%1"/>
      <w:lvlJc w:val="left"/>
      <w:pPr>
        <w:ind w:left="360" w:hanging="360"/>
      </w:pPr>
      <w:rPr>
        <w:rFonts w:hint="default"/>
      </w:rPr>
    </w:lvl>
    <w:lvl w:ilvl="1">
      <w:start w:val="2"/>
      <w:numFmt w:val="decimal"/>
      <w:lvlText w:val="%1.%2"/>
      <w:lvlJc w:val="left"/>
      <w:pPr>
        <w:ind w:left="2133" w:hanging="720"/>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5319" w:hanging="1080"/>
      </w:pPr>
      <w:rPr>
        <w:rFonts w:hint="default"/>
      </w:rPr>
    </w:lvl>
    <w:lvl w:ilvl="4">
      <w:start w:val="1"/>
      <w:numFmt w:val="decimal"/>
      <w:lvlText w:val="%1.%2.%3.%4.%5"/>
      <w:lvlJc w:val="left"/>
      <w:pPr>
        <w:ind w:left="7092" w:hanging="1440"/>
      </w:pPr>
      <w:rPr>
        <w:rFonts w:hint="default"/>
      </w:rPr>
    </w:lvl>
    <w:lvl w:ilvl="5">
      <w:start w:val="1"/>
      <w:numFmt w:val="decimal"/>
      <w:lvlText w:val="%1.%2.%3.%4.%5.%6"/>
      <w:lvlJc w:val="left"/>
      <w:pPr>
        <w:ind w:left="8505" w:hanging="1440"/>
      </w:pPr>
      <w:rPr>
        <w:rFonts w:hint="default"/>
      </w:rPr>
    </w:lvl>
    <w:lvl w:ilvl="6">
      <w:start w:val="1"/>
      <w:numFmt w:val="decimal"/>
      <w:lvlText w:val="%1.%2.%3.%4.%5.%6.%7"/>
      <w:lvlJc w:val="left"/>
      <w:pPr>
        <w:ind w:left="10278" w:hanging="1800"/>
      </w:pPr>
      <w:rPr>
        <w:rFonts w:hint="default"/>
      </w:rPr>
    </w:lvl>
    <w:lvl w:ilvl="7">
      <w:start w:val="1"/>
      <w:numFmt w:val="decimal"/>
      <w:lvlText w:val="%1.%2.%3.%4.%5.%6.%7.%8"/>
      <w:lvlJc w:val="left"/>
      <w:pPr>
        <w:ind w:left="12051" w:hanging="2160"/>
      </w:pPr>
      <w:rPr>
        <w:rFonts w:hint="default"/>
      </w:rPr>
    </w:lvl>
    <w:lvl w:ilvl="8">
      <w:start w:val="1"/>
      <w:numFmt w:val="decimal"/>
      <w:lvlText w:val="%1.%2.%3.%4.%5.%6.%7.%8.%9"/>
      <w:lvlJc w:val="left"/>
      <w:pPr>
        <w:ind w:left="13464" w:hanging="2160"/>
      </w:pPr>
      <w:rPr>
        <w:rFonts w:hint="default"/>
      </w:rPr>
    </w:lvl>
  </w:abstractNum>
  <w:abstractNum w:abstractNumId="34" w15:restartNumberingAfterBreak="0">
    <w:nsid w:val="57B032D7"/>
    <w:multiLevelType w:val="hybridMultilevel"/>
    <w:tmpl w:val="E24AF1CA"/>
    <w:lvl w:ilvl="0" w:tplc="04150001">
      <w:start w:val="1"/>
      <w:numFmt w:val="bullet"/>
      <w:lvlText w:val=""/>
      <w:lvlJc w:val="left"/>
      <w:pPr>
        <w:ind w:left="1430" w:hanging="360"/>
      </w:pPr>
      <w:rPr>
        <w:rFonts w:ascii="Symbol" w:hAnsi="Symbol"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35" w15:restartNumberingAfterBreak="0">
    <w:nsid w:val="5E715EFA"/>
    <w:multiLevelType w:val="multilevel"/>
    <w:tmpl w:val="6A8AC33A"/>
    <w:lvl w:ilvl="0">
      <w:start w:val="1"/>
      <w:numFmt w:val="decimal"/>
      <w:lvlText w:val="%1."/>
      <w:lvlJc w:val="left"/>
      <w:pPr>
        <w:ind w:left="360" w:hanging="360"/>
      </w:pPr>
      <w:rPr>
        <w:rFonts w:ascii="Times New Roman" w:hAnsi="Times New Roman" w:cs="Times New Roman" w:hint="default"/>
        <w:b w:val="0"/>
        <w:bCs w:val="0"/>
      </w:rPr>
    </w:lvl>
    <w:lvl w:ilvl="1">
      <w:start w:val="1"/>
      <w:numFmt w:val="ordinal"/>
      <w:lvlText w:val="9.%2"/>
      <w:lvlJc w:val="left"/>
      <w:pPr>
        <w:ind w:left="5536"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6" w15:restartNumberingAfterBreak="0">
    <w:nsid w:val="620E090F"/>
    <w:multiLevelType w:val="hybridMultilevel"/>
    <w:tmpl w:val="7D7204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3895D3C"/>
    <w:multiLevelType w:val="hybridMultilevel"/>
    <w:tmpl w:val="C9488D7E"/>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38" w15:restartNumberingAfterBreak="0">
    <w:nsid w:val="6507122C"/>
    <w:multiLevelType w:val="multilevel"/>
    <w:tmpl w:val="FCB40A06"/>
    <w:lvl w:ilvl="0">
      <w:start w:val="1"/>
      <w:numFmt w:val="decimal"/>
      <w:lvlText w:val="%1."/>
      <w:lvlJc w:val="left"/>
      <w:pPr>
        <w:ind w:left="360" w:hanging="360"/>
      </w:pPr>
      <w:rPr>
        <w:rFonts w:ascii="Times New Roman" w:hAnsi="Times New Roman" w:cs="Times New Roman" w:hint="default"/>
        <w:b w:val="0"/>
        <w:bCs w:val="0"/>
      </w:rPr>
    </w:lvl>
    <w:lvl w:ilvl="1">
      <w:start w:val="1"/>
      <w:numFmt w:val="bullet"/>
      <w:lvlText w:val=""/>
      <w:lvlJc w:val="left"/>
      <w:pPr>
        <w:ind w:left="5536" w:hanging="432"/>
      </w:pPr>
      <w:rPr>
        <w:rFonts w:ascii="Symbol" w:hAnsi="Symbol"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9" w15:restartNumberingAfterBreak="0">
    <w:nsid w:val="65716E3B"/>
    <w:multiLevelType w:val="multilevel"/>
    <w:tmpl w:val="48D0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F34F53"/>
    <w:multiLevelType w:val="hybridMultilevel"/>
    <w:tmpl w:val="B164D7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C4B4F7C"/>
    <w:multiLevelType w:val="multilevel"/>
    <w:tmpl w:val="3C341DB6"/>
    <w:lvl w:ilvl="0">
      <w:start w:val="3"/>
      <w:numFmt w:val="decimal"/>
      <w:lvlText w:val="%1"/>
      <w:lvlJc w:val="left"/>
      <w:pPr>
        <w:ind w:left="360" w:hanging="360"/>
      </w:pPr>
      <w:rPr>
        <w:rFonts w:hint="default"/>
      </w:rPr>
    </w:lvl>
    <w:lvl w:ilvl="1">
      <w:start w:val="1"/>
      <w:numFmt w:val="decimal"/>
      <w:lvlText w:val="%1.%2"/>
      <w:lvlJc w:val="left"/>
      <w:pPr>
        <w:ind w:left="2133" w:hanging="720"/>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5319" w:hanging="1080"/>
      </w:pPr>
      <w:rPr>
        <w:rFonts w:hint="default"/>
      </w:rPr>
    </w:lvl>
    <w:lvl w:ilvl="4">
      <w:start w:val="1"/>
      <w:numFmt w:val="decimal"/>
      <w:lvlText w:val="%1.%2.%3.%4.%5"/>
      <w:lvlJc w:val="left"/>
      <w:pPr>
        <w:ind w:left="7092" w:hanging="1440"/>
      </w:pPr>
      <w:rPr>
        <w:rFonts w:hint="default"/>
      </w:rPr>
    </w:lvl>
    <w:lvl w:ilvl="5">
      <w:start w:val="1"/>
      <w:numFmt w:val="decimal"/>
      <w:lvlText w:val="%1.%2.%3.%4.%5.%6"/>
      <w:lvlJc w:val="left"/>
      <w:pPr>
        <w:ind w:left="8505" w:hanging="1440"/>
      </w:pPr>
      <w:rPr>
        <w:rFonts w:hint="default"/>
      </w:rPr>
    </w:lvl>
    <w:lvl w:ilvl="6">
      <w:start w:val="1"/>
      <w:numFmt w:val="decimal"/>
      <w:lvlText w:val="%1.%2.%3.%4.%5.%6.%7"/>
      <w:lvlJc w:val="left"/>
      <w:pPr>
        <w:ind w:left="10278" w:hanging="1800"/>
      </w:pPr>
      <w:rPr>
        <w:rFonts w:hint="default"/>
      </w:rPr>
    </w:lvl>
    <w:lvl w:ilvl="7">
      <w:start w:val="1"/>
      <w:numFmt w:val="decimal"/>
      <w:lvlText w:val="%1.%2.%3.%4.%5.%6.%7.%8"/>
      <w:lvlJc w:val="left"/>
      <w:pPr>
        <w:ind w:left="12051" w:hanging="2160"/>
      </w:pPr>
      <w:rPr>
        <w:rFonts w:hint="default"/>
      </w:rPr>
    </w:lvl>
    <w:lvl w:ilvl="8">
      <w:start w:val="1"/>
      <w:numFmt w:val="decimal"/>
      <w:lvlText w:val="%1.%2.%3.%4.%5.%6.%7.%8.%9"/>
      <w:lvlJc w:val="left"/>
      <w:pPr>
        <w:ind w:left="13464" w:hanging="2160"/>
      </w:pPr>
      <w:rPr>
        <w:rFonts w:hint="default"/>
      </w:rPr>
    </w:lvl>
  </w:abstractNum>
  <w:abstractNum w:abstractNumId="42" w15:restartNumberingAfterBreak="0">
    <w:nsid w:val="6CE83CDD"/>
    <w:multiLevelType w:val="hybridMultilevel"/>
    <w:tmpl w:val="676616EA"/>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43" w15:restartNumberingAfterBreak="0">
    <w:nsid w:val="71C0227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2A86C09"/>
    <w:multiLevelType w:val="hybridMultilevel"/>
    <w:tmpl w:val="A5D8D48A"/>
    <w:lvl w:ilvl="0" w:tplc="04150001">
      <w:start w:val="1"/>
      <w:numFmt w:val="bullet"/>
      <w:lvlText w:val=""/>
      <w:lvlJc w:val="left"/>
      <w:pPr>
        <w:ind w:left="1862" w:hanging="360"/>
      </w:pPr>
      <w:rPr>
        <w:rFonts w:ascii="Symbol" w:hAnsi="Symbol" w:hint="default"/>
      </w:rPr>
    </w:lvl>
    <w:lvl w:ilvl="1" w:tplc="04150003" w:tentative="1">
      <w:start w:val="1"/>
      <w:numFmt w:val="bullet"/>
      <w:lvlText w:val="o"/>
      <w:lvlJc w:val="left"/>
      <w:pPr>
        <w:ind w:left="2582" w:hanging="360"/>
      </w:pPr>
      <w:rPr>
        <w:rFonts w:ascii="Courier New" w:hAnsi="Courier New" w:cs="Courier New" w:hint="default"/>
      </w:rPr>
    </w:lvl>
    <w:lvl w:ilvl="2" w:tplc="04150005" w:tentative="1">
      <w:start w:val="1"/>
      <w:numFmt w:val="bullet"/>
      <w:lvlText w:val=""/>
      <w:lvlJc w:val="left"/>
      <w:pPr>
        <w:ind w:left="3302" w:hanging="360"/>
      </w:pPr>
      <w:rPr>
        <w:rFonts w:ascii="Wingdings" w:hAnsi="Wingdings" w:hint="default"/>
      </w:rPr>
    </w:lvl>
    <w:lvl w:ilvl="3" w:tplc="04150001" w:tentative="1">
      <w:start w:val="1"/>
      <w:numFmt w:val="bullet"/>
      <w:lvlText w:val=""/>
      <w:lvlJc w:val="left"/>
      <w:pPr>
        <w:ind w:left="4022" w:hanging="360"/>
      </w:pPr>
      <w:rPr>
        <w:rFonts w:ascii="Symbol" w:hAnsi="Symbol" w:hint="default"/>
      </w:rPr>
    </w:lvl>
    <w:lvl w:ilvl="4" w:tplc="04150003" w:tentative="1">
      <w:start w:val="1"/>
      <w:numFmt w:val="bullet"/>
      <w:lvlText w:val="o"/>
      <w:lvlJc w:val="left"/>
      <w:pPr>
        <w:ind w:left="4742" w:hanging="360"/>
      </w:pPr>
      <w:rPr>
        <w:rFonts w:ascii="Courier New" w:hAnsi="Courier New" w:cs="Courier New" w:hint="default"/>
      </w:rPr>
    </w:lvl>
    <w:lvl w:ilvl="5" w:tplc="04150005" w:tentative="1">
      <w:start w:val="1"/>
      <w:numFmt w:val="bullet"/>
      <w:lvlText w:val=""/>
      <w:lvlJc w:val="left"/>
      <w:pPr>
        <w:ind w:left="5462" w:hanging="360"/>
      </w:pPr>
      <w:rPr>
        <w:rFonts w:ascii="Wingdings" w:hAnsi="Wingdings" w:hint="default"/>
      </w:rPr>
    </w:lvl>
    <w:lvl w:ilvl="6" w:tplc="04150001" w:tentative="1">
      <w:start w:val="1"/>
      <w:numFmt w:val="bullet"/>
      <w:lvlText w:val=""/>
      <w:lvlJc w:val="left"/>
      <w:pPr>
        <w:ind w:left="6182" w:hanging="360"/>
      </w:pPr>
      <w:rPr>
        <w:rFonts w:ascii="Symbol" w:hAnsi="Symbol" w:hint="default"/>
      </w:rPr>
    </w:lvl>
    <w:lvl w:ilvl="7" w:tplc="04150003" w:tentative="1">
      <w:start w:val="1"/>
      <w:numFmt w:val="bullet"/>
      <w:lvlText w:val="o"/>
      <w:lvlJc w:val="left"/>
      <w:pPr>
        <w:ind w:left="6902" w:hanging="360"/>
      </w:pPr>
      <w:rPr>
        <w:rFonts w:ascii="Courier New" w:hAnsi="Courier New" w:cs="Courier New" w:hint="default"/>
      </w:rPr>
    </w:lvl>
    <w:lvl w:ilvl="8" w:tplc="04150005" w:tentative="1">
      <w:start w:val="1"/>
      <w:numFmt w:val="bullet"/>
      <w:lvlText w:val=""/>
      <w:lvlJc w:val="left"/>
      <w:pPr>
        <w:ind w:left="7622" w:hanging="360"/>
      </w:pPr>
      <w:rPr>
        <w:rFonts w:ascii="Wingdings" w:hAnsi="Wingdings" w:hint="default"/>
      </w:rPr>
    </w:lvl>
  </w:abstractNum>
  <w:abstractNum w:abstractNumId="45" w15:restartNumberingAfterBreak="0">
    <w:nsid w:val="78ED6BDE"/>
    <w:multiLevelType w:val="multilevel"/>
    <w:tmpl w:val="445E23DE"/>
    <w:lvl w:ilvl="0">
      <w:start w:val="3"/>
      <w:numFmt w:val="decimal"/>
      <w:lvlText w:val="%1"/>
      <w:lvlJc w:val="left"/>
      <w:pPr>
        <w:ind w:left="705" w:hanging="705"/>
      </w:pPr>
      <w:rPr>
        <w:rFonts w:hint="default"/>
      </w:rPr>
    </w:lvl>
    <w:lvl w:ilvl="1">
      <w:start w:val="1"/>
      <w:numFmt w:val="decimal"/>
      <w:lvlText w:val="%1.%2"/>
      <w:lvlJc w:val="left"/>
      <w:pPr>
        <w:ind w:left="1190" w:hanging="720"/>
      </w:pPr>
      <w:rPr>
        <w:rFonts w:hint="default"/>
      </w:rPr>
    </w:lvl>
    <w:lvl w:ilvl="2">
      <w:start w:val="1"/>
      <w:numFmt w:val="decimal"/>
      <w:lvlText w:val="%1.%2.%3"/>
      <w:lvlJc w:val="left"/>
      <w:pPr>
        <w:ind w:left="1660" w:hanging="720"/>
      </w:pPr>
      <w:rPr>
        <w:rFonts w:hint="default"/>
      </w:rPr>
    </w:lvl>
    <w:lvl w:ilvl="3">
      <w:start w:val="1"/>
      <w:numFmt w:val="decimal"/>
      <w:lvlText w:val="%1.2.%3.%4"/>
      <w:lvlJc w:val="left"/>
      <w:pPr>
        <w:ind w:left="2490" w:hanging="1080"/>
      </w:pPr>
      <w:rPr>
        <w:rFonts w:hint="default"/>
      </w:rPr>
    </w:lvl>
    <w:lvl w:ilvl="4">
      <w:start w:val="1"/>
      <w:numFmt w:val="decimal"/>
      <w:lvlText w:val="%1.%2.%3.%4.%5"/>
      <w:lvlJc w:val="left"/>
      <w:pPr>
        <w:ind w:left="3320" w:hanging="1440"/>
      </w:pPr>
      <w:rPr>
        <w:rFonts w:hint="default"/>
      </w:rPr>
    </w:lvl>
    <w:lvl w:ilvl="5">
      <w:start w:val="1"/>
      <w:numFmt w:val="decimal"/>
      <w:lvlText w:val="%1.%2.%3.%4.%5.%6"/>
      <w:lvlJc w:val="left"/>
      <w:pPr>
        <w:ind w:left="3790" w:hanging="1440"/>
      </w:pPr>
      <w:rPr>
        <w:rFonts w:hint="default"/>
      </w:rPr>
    </w:lvl>
    <w:lvl w:ilvl="6">
      <w:start w:val="1"/>
      <w:numFmt w:val="decimal"/>
      <w:lvlText w:val="%1.%2.%3.%4.%5.%6.%7"/>
      <w:lvlJc w:val="left"/>
      <w:pPr>
        <w:ind w:left="4620" w:hanging="1800"/>
      </w:pPr>
      <w:rPr>
        <w:rFonts w:hint="default"/>
      </w:rPr>
    </w:lvl>
    <w:lvl w:ilvl="7">
      <w:start w:val="1"/>
      <w:numFmt w:val="decimal"/>
      <w:lvlText w:val="%1.%2.%3.%4.%5.%6.%7.%8"/>
      <w:lvlJc w:val="left"/>
      <w:pPr>
        <w:ind w:left="5450" w:hanging="2160"/>
      </w:pPr>
      <w:rPr>
        <w:rFonts w:hint="default"/>
      </w:rPr>
    </w:lvl>
    <w:lvl w:ilvl="8">
      <w:start w:val="1"/>
      <w:numFmt w:val="decimal"/>
      <w:lvlText w:val="%1.%2.%3.%4.%5.%6.%7.%8.%9"/>
      <w:lvlJc w:val="left"/>
      <w:pPr>
        <w:ind w:left="5920" w:hanging="2160"/>
      </w:pPr>
      <w:rPr>
        <w:rFonts w:hint="default"/>
      </w:rPr>
    </w:lvl>
  </w:abstractNum>
  <w:abstractNum w:abstractNumId="46" w15:restartNumberingAfterBreak="0">
    <w:nsid w:val="7D075643"/>
    <w:multiLevelType w:val="multilevel"/>
    <w:tmpl w:val="FCB40A06"/>
    <w:lvl w:ilvl="0">
      <w:start w:val="1"/>
      <w:numFmt w:val="decimal"/>
      <w:lvlText w:val="%1."/>
      <w:lvlJc w:val="left"/>
      <w:pPr>
        <w:ind w:left="360" w:hanging="360"/>
      </w:pPr>
      <w:rPr>
        <w:rFonts w:ascii="Times New Roman" w:hAnsi="Times New Roman" w:cs="Times New Roman" w:hint="default"/>
        <w:b w:val="0"/>
        <w:bCs w:val="0"/>
      </w:rPr>
    </w:lvl>
    <w:lvl w:ilvl="1">
      <w:start w:val="1"/>
      <w:numFmt w:val="bullet"/>
      <w:lvlText w:val=""/>
      <w:lvlJc w:val="left"/>
      <w:pPr>
        <w:ind w:left="5536" w:hanging="432"/>
      </w:pPr>
      <w:rPr>
        <w:rFonts w:ascii="Symbol" w:hAnsi="Symbol"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7" w15:restartNumberingAfterBreak="0">
    <w:nsid w:val="7EB66472"/>
    <w:multiLevelType w:val="multilevel"/>
    <w:tmpl w:val="48BA6338"/>
    <w:lvl w:ilvl="0">
      <w:start w:val="4"/>
      <w:numFmt w:val="decimal"/>
      <w:lvlText w:val="%1"/>
      <w:lvlJc w:val="left"/>
      <w:pPr>
        <w:ind w:left="360" w:hanging="360"/>
      </w:pPr>
      <w:rPr>
        <w:rFonts w:hint="default"/>
      </w:rPr>
    </w:lvl>
    <w:lvl w:ilvl="1">
      <w:start w:val="1"/>
      <w:numFmt w:val="decimal"/>
      <w:lvlText w:val="%1.%2"/>
      <w:lvlJc w:val="left"/>
      <w:pPr>
        <w:ind w:left="1422" w:hanging="72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3186" w:hanging="1080"/>
      </w:pPr>
      <w:rPr>
        <w:rFonts w:hint="default"/>
      </w:rPr>
    </w:lvl>
    <w:lvl w:ilvl="4">
      <w:start w:val="1"/>
      <w:numFmt w:val="decimal"/>
      <w:lvlText w:val="%1.%2.%3.%4.%5"/>
      <w:lvlJc w:val="left"/>
      <w:pPr>
        <w:ind w:left="4248" w:hanging="1440"/>
      </w:pPr>
      <w:rPr>
        <w:rFonts w:hint="default"/>
      </w:rPr>
    </w:lvl>
    <w:lvl w:ilvl="5">
      <w:start w:val="1"/>
      <w:numFmt w:val="decimal"/>
      <w:lvlText w:val="%1.%2.%3.%4.%5.%6"/>
      <w:lvlJc w:val="left"/>
      <w:pPr>
        <w:ind w:left="4950" w:hanging="1440"/>
      </w:pPr>
      <w:rPr>
        <w:rFonts w:hint="default"/>
      </w:rPr>
    </w:lvl>
    <w:lvl w:ilvl="6">
      <w:start w:val="1"/>
      <w:numFmt w:val="decimal"/>
      <w:lvlText w:val="%1.%2.%3.%4.%5.%6.%7"/>
      <w:lvlJc w:val="left"/>
      <w:pPr>
        <w:ind w:left="6012" w:hanging="1800"/>
      </w:pPr>
      <w:rPr>
        <w:rFonts w:hint="default"/>
      </w:rPr>
    </w:lvl>
    <w:lvl w:ilvl="7">
      <w:start w:val="1"/>
      <w:numFmt w:val="decimal"/>
      <w:lvlText w:val="%1.%2.%3.%4.%5.%6.%7.%8"/>
      <w:lvlJc w:val="left"/>
      <w:pPr>
        <w:ind w:left="7074" w:hanging="2160"/>
      </w:pPr>
      <w:rPr>
        <w:rFonts w:hint="default"/>
      </w:rPr>
    </w:lvl>
    <w:lvl w:ilvl="8">
      <w:start w:val="1"/>
      <w:numFmt w:val="decimal"/>
      <w:lvlText w:val="%1.%2.%3.%4.%5.%6.%7.%8.%9"/>
      <w:lvlJc w:val="left"/>
      <w:pPr>
        <w:ind w:left="7776" w:hanging="2160"/>
      </w:pPr>
      <w:rPr>
        <w:rFonts w:hint="default"/>
      </w:rPr>
    </w:lvl>
  </w:abstractNum>
  <w:num w:numId="1">
    <w:abstractNumId w:val="25"/>
  </w:num>
  <w:num w:numId="2">
    <w:abstractNumId w:val="19"/>
  </w:num>
  <w:num w:numId="3">
    <w:abstractNumId w:val="32"/>
  </w:num>
  <w:num w:numId="4">
    <w:abstractNumId w:val="7"/>
  </w:num>
  <w:num w:numId="5">
    <w:abstractNumId w:val="15"/>
  </w:num>
  <w:num w:numId="6">
    <w:abstractNumId w:val="34"/>
  </w:num>
  <w:num w:numId="7">
    <w:abstractNumId w:val="44"/>
  </w:num>
  <w:num w:numId="8">
    <w:abstractNumId w:val="22"/>
  </w:num>
  <w:num w:numId="9">
    <w:abstractNumId w:val="13"/>
  </w:num>
  <w:num w:numId="10">
    <w:abstractNumId w:val="42"/>
  </w:num>
  <w:num w:numId="11">
    <w:abstractNumId w:val="26"/>
  </w:num>
  <w:num w:numId="12">
    <w:abstractNumId w:val="20"/>
  </w:num>
  <w:num w:numId="13">
    <w:abstractNumId w:val="11"/>
  </w:num>
  <w:num w:numId="14">
    <w:abstractNumId w:val="28"/>
  </w:num>
  <w:num w:numId="15">
    <w:abstractNumId w:val="2"/>
  </w:num>
  <w:num w:numId="16">
    <w:abstractNumId w:val="10"/>
  </w:num>
  <w:num w:numId="17">
    <w:abstractNumId w:val="31"/>
  </w:num>
  <w:num w:numId="18">
    <w:abstractNumId w:val="30"/>
  </w:num>
  <w:num w:numId="19">
    <w:abstractNumId w:val="29"/>
  </w:num>
  <w:num w:numId="20">
    <w:abstractNumId w:val="2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lvlText w:val="%1.%2.%3."/>
        <w:lvlJc w:val="left"/>
        <w:pPr>
          <w:ind w:left="1224" w:hanging="504"/>
        </w:pPr>
        <w:rPr>
          <w:rFonts w:hint="default"/>
          <w:b w:val="0"/>
          <w:bCs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2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lvlText w:val="%1.%2.%3."/>
        <w:lvlJc w:val="left"/>
        <w:pPr>
          <w:ind w:left="1224" w:hanging="504"/>
        </w:pPr>
        <w:rPr>
          <w:rFonts w:hint="default"/>
          <w:b w:val="0"/>
          <w:bCs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9"/>
  </w:num>
  <w:num w:numId="23">
    <w:abstractNumId w:val="6"/>
  </w:num>
  <w:num w:numId="24">
    <w:abstractNumId w:val="21"/>
  </w:num>
  <w:num w:numId="25">
    <w:abstractNumId w:val="36"/>
  </w:num>
  <w:num w:numId="26">
    <w:abstractNumId w:val="37"/>
  </w:num>
  <w:num w:numId="27">
    <w:abstractNumId w:val="14"/>
  </w:num>
  <w:num w:numId="28">
    <w:abstractNumId w:val="17"/>
  </w:num>
  <w:num w:numId="29">
    <w:abstractNumId w:val="23"/>
  </w:num>
  <w:num w:numId="30">
    <w:abstractNumId w:val="27"/>
  </w:num>
  <w:num w:numId="31">
    <w:abstractNumId w:val="18"/>
  </w:num>
  <w:num w:numId="32">
    <w:abstractNumId w:val="1"/>
  </w:num>
  <w:num w:numId="33">
    <w:abstractNumId w:val="3"/>
  </w:num>
  <w:num w:numId="34">
    <w:abstractNumId w:val="40"/>
  </w:num>
  <w:num w:numId="35">
    <w:abstractNumId w:val="4"/>
  </w:num>
  <w:num w:numId="36">
    <w:abstractNumId w:val="5"/>
  </w:num>
  <w:num w:numId="37">
    <w:abstractNumId w:val="0"/>
  </w:num>
  <w:num w:numId="38">
    <w:abstractNumId w:val="39"/>
  </w:num>
  <w:num w:numId="39">
    <w:abstractNumId w:val="16"/>
  </w:num>
  <w:num w:numId="40">
    <w:abstractNumId w:val="43"/>
  </w:num>
  <w:num w:numId="41">
    <w:abstractNumId w:val="24"/>
  </w:num>
  <w:num w:numId="42">
    <w:abstractNumId w:val="35"/>
  </w:num>
  <w:num w:numId="43">
    <w:abstractNumId w:val="46"/>
  </w:num>
  <w:num w:numId="44">
    <w:abstractNumId w:val="38"/>
  </w:num>
  <w:num w:numId="45">
    <w:abstractNumId w:val="8"/>
  </w:num>
  <w:num w:numId="46">
    <w:abstractNumId w:val="20"/>
    <w:lvlOverride w:ilvl="0">
      <w:lvl w:ilvl="0">
        <w:start w:val="1"/>
        <w:numFmt w:val="decimal"/>
        <w:lvlText w:val="%1."/>
        <w:lvlJc w:val="left"/>
        <w:pPr>
          <w:ind w:left="360" w:hanging="360"/>
        </w:pPr>
        <w:rPr>
          <w:rFonts w:hint="default"/>
        </w:rPr>
      </w:lvl>
    </w:lvlOverride>
    <w:lvlOverride w:ilvl="1">
      <w:lvl w:ilvl="1">
        <w:start w:val="1"/>
        <w:numFmt w:val="none"/>
        <w:lvlText w:val="3.1"/>
        <w:lvlJc w:val="left"/>
        <w:pPr>
          <w:ind w:left="1425" w:hanging="432"/>
        </w:pPr>
        <w:rPr>
          <w:rFonts w:hint="default"/>
          <w:b w:val="0"/>
        </w:rPr>
      </w:lvl>
    </w:lvlOverride>
    <w:lvlOverride w:ilvl="2">
      <w:lvl w:ilvl="2">
        <w:start w:val="1"/>
        <w:numFmt w:val="decimal"/>
        <w:lvlText w:val="3.%2%3.1"/>
        <w:lvlJc w:val="left"/>
        <w:pPr>
          <w:ind w:left="1224" w:hanging="504"/>
        </w:pPr>
        <w:rPr>
          <w:rFonts w:hint="default"/>
          <w:b w:val="0"/>
          <w:bCs w:val="0"/>
        </w:rPr>
      </w:lvl>
    </w:lvlOverride>
    <w:lvlOverride w:ilvl="3">
      <w:lvl w:ilvl="3">
        <w:start w:val="1"/>
        <w:numFmt w:val="decimal"/>
        <w:lvlText w:val="3.%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7">
    <w:abstractNumId w:val="17"/>
    <w:lvlOverride w:ilvl="0">
      <w:lvl w:ilvl="0">
        <w:start w:val="1"/>
        <w:numFmt w:val="decimal"/>
        <w:lvlText w:val="%1."/>
        <w:lvlJc w:val="left"/>
        <w:pPr>
          <w:ind w:left="360" w:hanging="360"/>
        </w:pPr>
        <w:rPr>
          <w:rFonts w:hint="default"/>
        </w:rPr>
      </w:lvl>
    </w:lvlOverride>
    <w:lvlOverride w:ilvl="1">
      <w:lvl w:ilvl="1">
        <w:start w:val="1"/>
        <w:numFmt w:val="none"/>
        <w:lvlText w:val="3.2"/>
        <w:lvlJc w:val="left"/>
        <w:pPr>
          <w:ind w:left="792" w:hanging="432"/>
        </w:pPr>
        <w:rPr>
          <w:rFonts w:hint="default"/>
        </w:rPr>
      </w:lvl>
    </w:lvlOverride>
    <w:lvlOverride w:ilvl="2">
      <w:lvl w:ilvl="2">
        <w:start w:val="1"/>
        <w:numFmt w:val="none"/>
        <w:lvlText w:val="3.2.1"/>
        <w:lvlJc w:val="left"/>
        <w:pPr>
          <w:ind w:left="1224" w:hanging="504"/>
        </w:pPr>
        <w:rPr>
          <w:rFonts w:hint="default"/>
        </w:rPr>
      </w:lvl>
    </w:lvlOverride>
    <w:lvlOverride w:ilvl="3">
      <w:lvl w:ilvl="3">
        <w:start w:val="1"/>
        <w:numFmt w:val="none"/>
        <w:lvlText w:val="3.2.1.1"/>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8">
    <w:abstractNumId w:val="45"/>
  </w:num>
  <w:num w:numId="49">
    <w:abstractNumId w:val="33"/>
  </w:num>
  <w:num w:numId="50">
    <w:abstractNumId w:val="41"/>
  </w:num>
  <w:num w:numId="51">
    <w:abstractNumId w:val="12"/>
  </w:num>
  <w:num w:numId="52">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7A0"/>
    <w:rsid w:val="000070B5"/>
    <w:rsid w:val="000110E7"/>
    <w:rsid w:val="00011881"/>
    <w:rsid w:val="00011BF1"/>
    <w:rsid w:val="00012956"/>
    <w:rsid w:val="000157CE"/>
    <w:rsid w:val="00016EE4"/>
    <w:rsid w:val="0002528B"/>
    <w:rsid w:val="00040825"/>
    <w:rsid w:val="000450DD"/>
    <w:rsid w:val="000515FF"/>
    <w:rsid w:val="0005482B"/>
    <w:rsid w:val="00061809"/>
    <w:rsid w:val="000709F6"/>
    <w:rsid w:val="00073582"/>
    <w:rsid w:val="0007669A"/>
    <w:rsid w:val="00081657"/>
    <w:rsid w:val="00081AFC"/>
    <w:rsid w:val="00093DC3"/>
    <w:rsid w:val="0009471F"/>
    <w:rsid w:val="000A230E"/>
    <w:rsid w:val="000A23EB"/>
    <w:rsid w:val="000A326E"/>
    <w:rsid w:val="000A71D8"/>
    <w:rsid w:val="000B0E34"/>
    <w:rsid w:val="000B275F"/>
    <w:rsid w:val="000C3CA5"/>
    <w:rsid w:val="000C5346"/>
    <w:rsid w:val="000D283D"/>
    <w:rsid w:val="000E4BB8"/>
    <w:rsid w:val="000E4C56"/>
    <w:rsid w:val="000E7737"/>
    <w:rsid w:val="000E7F56"/>
    <w:rsid w:val="000F3DF7"/>
    <w:rsid w:val="001006D4"/>
    <w:rsid w:val="00101226"/>
    <w:rsid w:val="001033D9"/>
    <w:rsid w:val="00103DA2"/>
    <w:rsid w:val="00105122"/>
    <w:rsid w:val="00111C17"/>
    <w:rsid w:val="00113390"/>
    <w:rsid w:val="001143D2"/>
    <w:rsid w:val="00120BBB"/>
    <w:rsid w:val="001210AC"/>
    <w:rsid w:val="001263B0"/>
    <w:rsid w:val="001274D7"/>
    <w:rsid w:val="00132A12"/>
    <w:rsid w:val="0013627F"/>
    <w:rsid w:val="00140CA8"/>
    <w:rsid w:val="00142941"/>
    <w:rsid w:val="00142CF1"/>
    <w:rsid w:val="00143B0B"/>
    <w:rsid w:val="00147E7F"/>
    <w:rsid w:val="00151F29"/>
    <w:rsid w:val="00154BB2"/>
    <w:rsid w:val="00165279"/>
    <w:rsid w:val="001668EC"/>
    <w:rsid w:val="001678E2"/>
    <w:rsid w:val="00173DE0"/>
    <w:rsid w:val="00174341"/>
    <w:rsid w:val="0017549F"/>
    <w:rsid w:val="00180605"/>
    <w:rsid w:val="001807B3"/>
    <w:rsid w:val="00181B02"/>
    <w:rsid w:val="00183F73"/>
    <w:rsid w:val="001878BA"/>
    <w:rsid w:val="00192FDD"/>
    <w:rsid w:val="001941A5"/>
    <w:rsid w:val="001A2859"/>
    <w:rsid w:val="001A392F"/>
    <w:rsid w:val="001A619B"/>
    <w:rsid w:val="001B5059"/>
    <w:rsid w:val="001B6DE9"/>
    <w:rsid w:val="001B77B6"/>
    <w:rsid w:val="001C1D0C"/>
    <w:rsid w:val="001C241A"/>
    <w:rsid w:val="001C3838"/>
    <w:rsid w:val="001C3FFD"/>
    <w:rsid w:val="001C54EB"/>
    <w:rsid w:val="001C5B60"/>
    <w:rsid w:val="001C7D4C"/>
    <w:rsid w:val="001D1B69"/>
    <w:rsid w:val="001D3395"/>
    <w:rsid w:val="001D6533"/>
    <w:rsid w:val="001E2DC7"/>
    <w:rsid w:val="001E3F89"/>
    <w:rsid w:val="001E4CFC"/>
    <w:rsid w:val="001F2A7D"/>
    <w:rsid w:val="001F2B02"/>
    <w:rsid w:val="001F34F4"/>
    <w:rsid w:val="001F608E"/>
    <w:rsid w:val="00200947"/>
    <w:rsid w:val="00200FF2"/>
    <w:rsid w:val="0021105D"/>
    <w:rsid w:val="00213F83"/>
    <w:rsid w:val="00215EF4"/>
    <w:rsid w:val="0021691A"/>
    <w:rsid w:val="002171EB"/>
    <w:rsid w:val="0022746B"/>
    <w:rsid w:val="0023720F"/>
    <w:rsid w:val="0024158C"/>
    <w:rsid w:val="00244875"/>
    <w:rsid w:val="00253916"/>
    <w:rsid w:val="00253AF9"/>
    <w:rsid w:val="002565E5"/>
    <w:rsid w:val="00260386"/>
    <w:rsid w:val="002617E2"/>
    <w:rsid w:val="002620E8"/>
    <w:rsid w:val="0026340C"/>
    <w:rsid w:val="00264481"/>
    <w:rsid w:val="00270D67"/>
    <w:rsid w:val="002710B4"/>
    <w:rsid w:val="002744D3"/>
    <w:rsid w:val="0028211F"/>
    <w:rsid w:val="0028222C"/>
    <w:rsid w:val="00285BEC"/>
    <w:rsid w:val="00292343"/>
    <w:rsid w:val="00292436"/>
    <w:rsid w:val="00293F81"/>
    <w:rsid w:val="002A358D"/>
    <w:rsid w:val="002B0A7A"/>
    <w:rsid w:val="002B218C"/>
    <w:rsid w:val="002B429A"/>
    <w:rsid w:val="002B6C3B"/>
    <w:rsid w:val="002C2CA7"/>
    <w:rsid w:val="002C47AC"/>
    <w:rsid w:val="002C5746"/>
    <w:rsid w:val="002C70B0"/>
    <w:rsid w:val="002C7650"/>
    <w:rsid w:val="002D0D73"/>
    <w:rsid w:val="002D19DB"/>
    <w:rsid w:val="002D4E0F"/>
    <w:rsid w:val="002D5A07"/>
    <w:rsid w:val="002D6356"/>
    <w:rsid w:val="002D6367"/>
    <w:rsid w:val="002E0F3A"/>
    <w:rsid w:val="002E21C2"/>
    <w:rsid w:val="002E3BC0"/>
    <w:rsid w:val="002E5D26"/>
    <w:rsid w:val="002F01E2"/>
    <w:rsid w:val="002F0275"/>
    <w:rsid w:val="002F2B22"/>
    <w:rsid w:val="002F3B5D"/>
    <w:rsid w:val="002F6FC4"/>
    <w:rsid w:val="003006B7"/>
    <w:rsid w:val="00300D05"/>
    <w:rsid w:val="00304CF5"/>
    <w:rsid w:val="00305C5A"/>
    <w:rsid w:val="00314B37"/>
    <w:rsid w:val="003161F9"/>
    <w:rsid w:val="003208AE"/>
    <w:rsid w:val="0032200C"/>
    <w:rsid w:val="003220AE"/>
    <w:rsid w:val="00324E04"/>
    <w:rsid w:val="0032720C"/>
    <w:rsid w:val="00327EC5"/>
    <w:rsid w:val="00333589"/>
    <w:rsid w:val="0033528E"/>
    <w:rsid w:val="003367DD"/>
    <w:rsid w:val="003402E4"/>
    <w:rsid w:val="00345293"/>
    <w:rsid w:val="00347226"/>
    <w:rsid w:val="00347F0B"/>
    <w:rsid w:val="00350161"/>
    <w:rsid w:val="00350BF7"/>
    <w:rsid w:val="0035248D"/>
    <w:rsid w:val="00354201"/>
    <w:rsid w:val="00354BA9"/>
    <w:rsid w:val="00357B24"/>
    <w:rsid w:val="00363855"/>
    <w:rsid w:val="00364093"/>
    <w:rsid w:val="00365260"/>
    <w:rsid w:val="00367693"/>
    <w:rsid w:val="00370FF5"/>
    <w:rsid w:val="00372FDE"/>
    <w:rsid w:val="0037325D"/>
    <w:rsid w:val="00373627"/>
    <w:rsid w:val="00376FF7"/>
    <w:rsid w:val="0038184D"/>
    <w:rsid w:val="00382F0C"/>
    <w:rsid w:val="00383558"/>
    <w:rsid w:val="0038634F"/>
    <w:rsid w:val="00390B21"/>
    <w:rsid w:val="003913B3"/>
    <w:rsid w:val="003932A1"/>
    <w:rsid w:val="0039464D"/>
    <w:rsid w:val="00397A4F"/>
    <w:rsid w:val="003A14CD"/>
    <w:rsid w:val="003A5D5B"/>
    <w:rsid w:val="003A67C8"/>
    <w:rsid w:val="003C1AF7"/>
    <w:rsid w:val="003C3A52"/>
    <w:rsid w:val="003C7039"/>
    <w:rsid w:val="003D0CE2"/>
    <w:rsid w:val="003D1595"/>
    <w:rsid w:val="003D2FBF"/>
    <w:rsid w:val="003D70FD"/>
    <w:rsid w:val="003D7DFE"/>
    <w:rsid w:val="003E5D64"/>
    <w:rsid w:val="003E7C31"/>
    <w:rsid w:val="003F0FA6"/>
    <w:rsid w:val="003F1043"/>
    <w:rsid w:val="003F370F"/>
    <w:rsid w:val="003F5743"/>
    <w:rsid w:val="003F6E47"/>
    <w:rsid w:val="003F7764"/>
    <w:rsid w:val="003F7E4C"/>
    <w:rsid w:val="004007B4"/>
    <w:rsid w:val="00402CFD"/>
    <w:rsid w:val="004048DF"/>
    <w:rsid w:val="00406578"/>
    <w:rsid w:val="0041295B"/>
    <w:rsid w:val="00412F30"/>
    <w:rsid w:val="00414F16"/>
    <w:rsid w:val="004165D3"/>
    <w:rsid w:val="00416CDA"/>
    <w:rsid w:val="00420B13"/>
    <w:rsid w:val="00421DB5"/>
    <w:rsid w:val="00424BA3"/>
    <w:rsid w:val="00424C6C"/>
    <w:rsid w:val="00426318"/>
    <w:rsid w:val="004273BA"/>
    <w:rsid w:val="004424BE"/>
    <w:rsid w:val="004426BE"/>
    <w:rsid w:val="00446546"/>
    <w:rsid w:val="00451CA4"/>
    <w:rsid w:val="00452FA2"/>
    <w:rsid w:val="00453C8E"/>
    <w:rsid w:val="004559AE"/>
    <w:rsid w:val="00455E14"/>
    <w:rsid w:val="0046011A"/>
    <w:rsid w:val="00463196"/>
    <w:rsid w:val="004667A4"/>
    <w:rsid w:val="0047030C"/>
    <w:rsid w:val="004718E4"/>
    <w:rsid w:val="004726DD"/>
    <w:rsid w:val="004726E1"/>
    <w:rsid w:val="00474404"/>
    <w:rsid w:val="00477E7D"/>
    <w:rsid w:val="00485F33"/>
    <w:rsid w:val="004869CF"/>
    <w:rsid w:val="0049378B"/>
    <w:rsid w:val="00493DC3"/>
    <w:rsid w:val="00494785"/>
    <w:rsid w:val="004A10AA"/>
    <w:rsid w:val="004A1737"/>
    <w:rsid w:val="004A5F36"/>
    <w:rsid w:val="004B3AD3"/>
    <w:rsid w:val="004B6BC2"/>
    <w:rsid w:val="004C337B"/>
    <w:rsid w:val="004C4EE1"/>
    <w:rsid w:val="004C5C2B"/>
    <w:rsid w:val="004C7FDD"/>
    <w:rsid w:val="004D5D39"/>
    <w:rsid w:val="004D61CB"/>
    <w:rsid w:val="004D6FE5"/>
    <w:rsid w:val="004D77D8"/>
    <w:rsid w:val="004E065C"/>
    <w:rsid w:val="004E754C"/>
    <w:rsid w:val="004E7964"/>
    <w:rsid w:val="004F166C"/>
    <w:rsid w:val="00502ECE"/>
    <w:rsid w:val="00512DE6"/>
    <w:rsid w:val="00516AE8"/>
    <w:rsid w:val="00516B4B"/>
    <w:rsid w:val="0052114F"/>
    <w:rsid w:val="00524307"/>
    <w:rsid w:val="005348E4"/>
    <w:rsid w:val="00534DEA"/>
    <w:rsid w:val="00535B68"/>
    <w:rsid w:val="00537741"/>
    <w:rsid w:val="0054326E"/>
    <w:rsid w:val="00544368"/>
    <w:rsid w:val="00545BD6"/>
    <w:rsid w:val="00545FCF"/>
    <w:rsid w:val="00546186"/>
    <w:rsid w:val="0054622B"/>
    <w:rsid w:val="00546FEA"/>
    <w:rsid w:val="00552F7B"/>
    <w:rsid w:val="0057021B"/>
    <w:rsid w:val="00573E04"/>
    <w:rsid w:val="00577709"/>
    <w:rsid w:val="00581F18"/>
    <w:rsid w:val="00586B49"/>
    <w:rsid w:val="005906FF"/>
    <w:rsid w:val="00590A3A"/>
    <w:rsid w:val="00593C93"/>
    <w:rsid w:val="0059530B"/>
    <w:rsid w:val="005A062F"/>
    <w:rsid w:val="005A0821"/>
    <w:rsid w:val="005A3C29"/>
    <w:rsid w:val="005A6C44"/>
    <w:rsid w:val="005B0293"/>
    <w:rsid w:val="005B3A18"/>
    <w:rsid w:val="005C0865"/>
    <w:rsid w:val="005C4F5A"/>
    <w:rsid w:val="005C6968"/>
    <w:rsid w:val="005D47E6"/>
    <w:rsid w:val="005D7EDF"/>
    <w:rsid w:val="005E0199"/>
    <w:rsid w:val="005E44A5"/>
    <w:rsid w:val="005F5731"/>
    <w:rsid w:val="005F7461"/>
    <w:rsid w:val="00600D15"/>
    <w:rsid w:val="00602162"/>
    <w:rsid w:val="00604E1D"/>
    <w:rsid w:val="00611CF3"/>
    <w:rsid w:val="00611DA5"/>
    <w:rsid w:val="0061663C"/>
    <w:rsid w:val="0062471C"/>
    <w:rsid w:val="006349AD"/>
    <w:rsid w:val="00637A6C"/>
    <w:rsid w:val="006446A3"/>
    <w:rsid w:val="00644D59"/>
    <w:rsid w:val="00651525"/>
    <w:rsid w:val="00655C1C"/>
    <w:rsid w:val="006608D7"/>
    <w:rsid w:val="00667A23"/>
    <w:rsid w:val="0067300B"/>
    <w:rsid w:val="00673AB4"/>
    <w:rsid w:val="00676024"/>
    <w:rsid w:val="00676746"/>
    <w:rsid w:val="00677DAB"/>
    <w:rsid w:val="0068468F"/>
    <w:rsid w:val="006906C9"/>
    <w:rsid w:val="00692529"/>
    <w:rsid w:val="006B2147"/>
    <w:rsid w:val="006B301A"/>
    <w:rsid w:val="006B447C"/>
    <w:rsid w:val="006C1E93"/>
    <w:rsid w:val="006C3BAB"/>
    <w:rsid w:val="006C3D33"/>
    <w:rsid w:val="006C5271"/>
    <w:rsid w:val="006C6126"/>
    <w:rsid w:val="006C6A7C"/>
    <w:rsid w:val="006C7742"/>
    <w:rsid w:val="006D0969"/>
    <w:rsid w:val="006D1A27"/>
    <w:rsid w:val="006D1FAC"/>
    <w:rsid w:val="006D27D6"/>
    <w:rsid w:val="006D76EB"/>
    <w:rsid w:val="006E09DA"/>
    <w:rsid w:val="006E2FED"/>
    <w:rsid w:val="006E46FB"/>
    <w:rsid w:val="006E77A4"/>
    <w:rsid w:val="006E7A70"/>
    <w:rsid w:val="006F0576"/>
    <w:rsid w:val="006F2BA9"/>
    <w:rsid w:val="006F7983"/>
    <w:rsid w:val="00703FC7"/>
    <w:rsid w:val="00704925"/>
    <w:rsid w:val="00706553"/>
    <w:rsid w:val="007107FE"/>
    <w:rsid w:val="00711D9F"/>
    <w:rsid w:val="007127A1"/>
    <w:rsid w:val="0071593D"/>
    <w:rsid w:val="007167B9"/>
    <w:rsid w:val="007217E5"/>
    <w:rsid w:val="00726338"/>
    <w:rsid w:val="00727757"/>
    <w:rsid w:val="00736FA2"/>
    <w:rsid w:val="0074090B"/>
    <w:rsid w:val="00745020"/>
    <w:rsid w:val="00747930"/>
    <w:rsid w:val="0075289D"/>
    <w:rsid w:val="00754349"/>
    <w:rsid w:val="00755693"/>
    <w:rsid w:val="007579AC"/>
    <w:rsid w:val="007607A0"/>
    <w:rsid w:val="00770E14"/>
    <w:rsid w:val="007716B1"/>
    <w:rsid w:val="00775D4A"/>
    <w:rsid w:val="00781B87"/>
    <w:rsid w:val="00790FA7"/>
    <w:rsid w:val="00791C0B"/>
    <w:rsid w:val="00791EC2"/>
    <w:rsid w:val="007927DF"/>
    <w:rsid w:val="007930D3"/>
    <w:rsid w:val="007A3B50"/>
    <w:rsid w:val="007A47F5"/>
    <w:rsid w:val="007B1AB3"/>
    <w:rsid w:val="007B4EC7"/>
    <w:rsid w:val="007B5181"/>
    <w:rsid w:val="007B66E8"/>
    <w:rsid w:val="007C09BD"/>
    <w:rsid w:val="007C13D7"/>
    <w:rsid w:val="007C1CF5"/>
    <w:rsid w:val="007C28D3"/>
    <w:rsid w:val="007C4010"/>
    <w:rsid w:val="007C70A7"/>
    <w:rsid w:val="007C74F5"/>
    <w:rsid w:val="007D0D78"/>
    <w:rsid w:val="007D411F"/>
    <w:rsid w:val="007E1AE2"/>
    <w:rsid w:val="007E3A54"/>
    <w:rsid w:val="007E4D19"/>
    <w:rsid w:val="007E538B"/>
    <w:rsid w:val="007F184D"/>
    <w:rsid w:val="007F498D"/>
    <w:rsid w:val="007F6318"/>
    <w:rsid w:val="008030CD"/>
    <w:rsid w:val="00805096"/>
    <w:rsid w:val="00805B84"/>
    <w:rsid w:val="00810180"/>
    <w:rsid w:val="00812552"/>
    <w:rsid w:val="00813FFC"/>
    <w:rsid w:val="008148A5"/>
    <w:rsid w:val="00816D8C"/>
    <w:rsid w:val="00817F92"/>
    <w:rsid w:val="00823EB1"/>
    <w:rsid w:val="008257BC"/>
    <w:rsid w:val="00831030"/>
    <w:rsid w:val="00832215"/>
    <w:rsid w:val="00833E7B"/>
    <w:rsid w:val="00846E45"/>
    <w:rsid w:val="00856F6C"/>
    <w:rsid w:val="00861C3B"/>
    <w:rsid w:val="00862A00"/>
    <w:rsid w:val="00865403"/>
    <w:rsid w:val="00866EEC"/>
    <w:rsid w:val="00871C44"/>
    <w:rsid w:val="00885971"/>
    <w:rsid w:val="00887FC0"/>
    <w:rsid w:val="008909CC"/>
    <w:rsid w:val="008920B4"/>
    <w:rsid w:val="00896E52"/>
    <w:rsid w:val="008A6F01"/>
    <w:rsid w:val="008A7A2E"/>
    <w:rsid w:val="008B33E1"/>
    <w:rsid w:val="008B4BCD"/>
    <w:rsid w:val="008B5A32"/>
    <w:rsid w:val="008B5C32"/>
    <w:rsid w:val="008C0317"/>
    <w:rsid w:val="008C0A97"/>
    <w:rsid w:val="008C7B8D"/>
    <w:rsid w:val="008D17CF"/>
    <w:rsid w:val="008D1DFD"/>
    <w:rsid w:val="008E0297"/>
    <w:rsid w:val="008E0780"/>
    <w:rsid w:val="008E173A"/>
    <w:rsid w:val="008E4F7A"/>
    <w:rsid w:val="008F50C4"/>
    <w:rsid w:val="0090404E"/>
    <w:rsid w:val="00911CC1"/>
    <w:rsid w:val="00917427"/>
    <w:rsid w:val="00920DCB"/>
    <w:rsid w:val="00926772"/>
    <w:rsid w:val="00930E56"/>
    <w:rsid w:val="00931997"/>
    <w:rsid w:val="009322E9"/>
    <w:rsid w:val="00932E24"/>
    <w:rsid w:val="009340F0"/>
    <w:rsid w:val="0093663B"/>
    <w:rsid w:val="0093669A"/>
    <w:rsid w:val="00937F78"/>
    <w:rsid w:val="00940555"/>
    <w:rsid w:val="009565E6"/>
    <w:rsid w:val="00956FBB"/>
    <w:rsid w:val="00957E6A"/>
    <w:rsid w:val="0096107F"/>
    <w:rsid w:val="00962331"/>
    <w:rsid w:val="009656ED"/>
    <w:rsid w:val="00971548"/>
    <w:rsid w:val="009732B2"/>
    <w:rsid w:val="0097577E"/>
    <w:rsid w:val="00980E1C"/>
    <w:rsid w:val="00984968"/>
    <w:rsid w:val="009850A3"/>
    <w:rsid w:val="009913C2"/>
    <w:rsid w:val="00993351"/>
    <w:rsid w:val="00995A46"/>
    <w:rsid w:val="00997236"/>
    <w:rsid w:val="009A312E"/>
    <w:rsid w:val="009A334E"/>
    <w:rsid w:val="009A541A"/>
    <w:rsid w:val="009B0F4B"/>
    <w:rsid w:val="009B3C32"/>
    <w:rsid w:val="009B73B1"/>
    <w:rsid w:val="009C4157"/>
    <w:rsid w:val="009D0CF3"/>
    <w:rsid w:val="009D10F2"/>
    <w:rsid w:val="009D37DB"/>
    <w:rsid w:val="009D6165"/>
    <w:rsid w:val="009E2F33"/>
    <w:rsid w:val="009E4D58"/>
    <w:rsid w:val="009F36E0"/>
    <w:rsid w:val="009F7393"/>
    <w:rsid w:val="009F74A6"/>
    <w:rsid w:val="009F7731"/>
    <w:rsid w:val="00A057F0"/>
    <w:rsid w:val="00A10B1E"/>
    <w:rsid w:val="00A10B5B"/>
    <w:rsid w:val="00A128C2"/>
    <w:rsid w:val="00A2151F"/>
    <w:rsid w:val="00A225ED"/>
    <w:rsid w:val="00A26F13"/>
    <w:rsid w:val="00A27B6D"/>
    <w:rsid w:val="00A27C54"/>
    <w:rsid w:val="00A35622"/>
    <w:rsid w:val="00A37D23"/>
    <w:rsid w:val="00A40AC0"/>
    <w:rsid w:val="00A4595C"/>
    <w:rsid w:val="00A50731"/>
    <w:rsid w:val="00A50C6D"/>
    <w:rsid w:val="00A51A2C"/>
    <w:rsid w:val="00A63027"/>
    <w:rsid w:val="00A65E14"/>
    <w:rsid w:val="00A65ED9"/>
    <w:rsid w:val="00A67362"/>
    <w:rsid w:val="00A6757C"/>
    <w:rsid w:val="00A70AD4"/>
    <w:rsid w:val="00A72E79"/>
    <w:rsid w:val="00A82D4C"/>
    <w:rsid w:val="00A83AC3"/>
    <w:rsid w:val="00A90246"/>
    <w:rsid w:val="00A91A2C"/>
    <w:rsid w:val="00AA24A9"/>
    <w:rsid w:val="00AA56AE"/>
    <w:rsid w:val="00AA646B"/>
    <w:rsid w:val="00AB05F4"/>
    <w:rsid w:val="00AB27F4"/>
    <w:rsid w:val="00AB410C"/>
    <w:rsid w:val="00AB4185"/>
    <w:rsid w:val="00AB4310"/>
    <w:rsid w:val="00AB434A"/>
    <w:rsid w:val="00AB6DDC"/>
    <w:rsid w:val="00AC437A"/>
    <w:rsid w:val="00AC4840"/>
    <w:rsid w:val="00AC71D6"/>
    <w:rsid w:val="00AC7258"/>
    <w:rsid w:val="00AD0F23"/>
    <w:rsid w:val="00AD2C08"/>
    <w:rsid w:val="00AD3438"/>
    <w:rsid w:val="00AD78E0"/>
    <w:rsid w:val="00AE0C65"/>
    <w:rsid w:val="00AE39D4"/>
    <w:rsid w:val="00AE3D89"/>
    <w:rsid w:val="00AE6469"/>
    <w:rsid w:val="00AE70BC"/>
    <w:rsid w:val="00AE7F27"/>
    <w:rsid w:val="00AF44D5"/>
    <w:rsid w:val="00AF52EE"/>
    <w:rsid w:val="00AF664C"/>
    <w:rsid w:val="00B01F4E"/>
    <w:rsid w:val="00B02BAC"/>
    <w:rsid w:val="00B04AF9"/>
    <w:rsid w:val="00B1014F"/>
    <w:rsid w:val="00B13873"/>
    <w:rsid w:val="00B17ED0"/>
    <w:rsid w:val="00B2309E"/>
    <w:rsid w:val="00B23DEB"/>
    <w:rsid w:val="00B24EA6"/>
    <w:rsid w:val="00B2701A"/>
    <w:rsid w:val="00B31CB2"/>
    <w:rsid w:val="00B32761"/>
    <w:rsid w:val="00B345F6"/>
    <w:rsid w:val="00B35403"/>
    <w:rsid w:val="00B37B77"/>
    <w:rsid w:val="00B422EB"/>
    <w:rsid w:val="00B45D50"/>
    <w:rsid w:val="00B55DF9"/>
    <w:rsid w:val="00B55E0C"/>
    <w:rsid w:val="00B56216"/>
    <w:rsid w:val="00B57323"/>
    <w:rsid w:val="00B60434"/>
    <w:rsid w:val="00B604BC"/>
    <w:rsid w:val="00B67328"/>
    <w:rsid w:val="00B6754F"/>
    <w:rsid w:val="00B678D6"/>
    <w:rsid w:val="00B73AD3"/>
    <w:rsid w:val="00B818A7"/>
    <w:rsid w:val="00B84984"/>
    <w:rsid w:val="00B85526"/>
    <w:rsid w:val="00B8603B"/>
    <w:rsid w:val="00B87E6A"/>
    <w:rsid w:val="00B91C52"/>
    <w:rsid w:val="00B91F40"/>
    <w:rsid w:val="00B94D8B"/>
    <w:rsid w:val="00B965EA"/>
    <w:rsid w:val="00B97FD3"/>
    <w:rsid w:val="00BA2417"/>
    <w:rsid w:val="00BA2DF5"/>
    <w:rsid w:val="00BA30E8"/>
    <w:rsid w:val="00BB0C5A"/>
    <w:rsid w:val="00BB3A61"/>
    <w:rsid w:val="00BB7E04"/>
    <w:rsid w:val="00BC0EC2"/>
    <w:rsid w:val="00BC18B2"/>
    <w:rsid w:val="00BC2466"/>
    <w:rsid w:val="00BC7651"/>
    <w:rsid w:val="00BC7AFF"/>
    <w:rsid w:val="00BD2580"/>
    <w:rsid w:val="00BD2BDF"/>
    <w:rsid w:val="00BD4A9C"/>
    <w:rsid w:val="00BD711F"/>
    <w:rsid w:val="00BD7675"/>
    <w:rsid w:val="00BE1196"/>
    <w:rsid w:val="00BE2A27"/>
    <w:rsid w:val="00BE4774"/>
    <w:rsid w:val="00BE567F"/>
    <w:rsid w:val="00BE5E4E"/>
    <w:rsid w:val="00BE6A82"/>
    <w:rsid w:val="00BF039F"/>
    <w:rsid w:val="00BF1186"/>
    <w:rsid w:val="00BF2966"/>
    <w:rsid w:val="00BF3150"/>
    <w:rsid w:val="00BF4233"/>
    <w:rsid w:val="00C0005D"/>
    <w:rsid w:val="00C00923"/>
    <w:rsid w:val="00C00983"/>
    <w:rsid w:val="00C03143"/>
    <w:rsid w:val="00C0326B"/>
    <w:rsid w:val="00C11524"/>
    <w:rsid w:val="00C16CD8"/>
    <w:rsid w:val="00C20383"/>
    <w:rsid w:val="00C240E1"/>
    <w:rsid w:val="00C26696"/>
    <w:rsid w:val="00C32887"/>
    <w:rsid w:val="00C33C71"/>
    <w:rsid w:val="00C42D21"/>
    <w:rsid w:val="00C5068D"/>
    <w:rsid w:val="00C52A15"/>
    <w:rsid w:val="00C556EE"/>
    <w:rsid w:val="00C55DB0"/>
    <w:rsid w:val="00C615A1"/>
    <w:rsid w:val="00C6340A"/>
    <w:rsid w:val="00C63D6C"/>
    <w:rsid w:val="00C64332"/>
    <w:rsid w:val="00C64E63"/>
    <w:rsid w:val="00C73961"/>
    <w:rsid w:val="00C73D37"/>
    <w:rsid w:val="00C83920"/>
    <w:rsid w:val="00C9186E"/>
    <w:rsid w:val="00C91D47"/>
    <w:rsid w:val="00C93441"/>
    <w:rsid w:val="00CA06CD"/>
    <w:rsid w:val="00CA2D56"/>
    <w:rsid w:val="00CA3A65"/>
    <w:rsid w:val="00CA66B7"/>
    <w:rsid w:val="00CB0757"/>
    <w:rsid w:val="00CB4AA3"/>
    <w:rsid w:val="00CC6237"/>
    <w:rsid w:val="00CD13FD"/>
    <w:rsid w:val="00CD1BC4"/>
    <w:rsid w:val="00CD386C"/>
    <w:rsid w:val="00CD4717"/>
    <w:rsid w:val="00CD474B"/>
    <w:rsid w:val="00CD6793"/>
    <w:rsid w:val="00CD6FD8"/>
    <w:rsid w:val="00CE17E9"/>
    <w:rsid w:val="00CE3EF2"/>
    <w:rsid w:val="00CE5E14"/>
    <w:rsid w:val="00CE6C4F"/>
    <w:rsid w:val="00CF0471"/>
    <w:rsid w:val="00CF0C79"/>
    <w:rsid w:val="00CF3238"/>
    <w:rsid w:val="00CF6A7A"/>
    <w:rsid w:val="00D0251D"/>
    <w:rsid w:val="00D029C3"/>
    <w:rsid w:val="00D03EA8"/>
    <w:rsid w:val="00D0654E"/>
    <w:rsid w:val="00D074D6"/>
    <w:rsid w:val="00D136EA"/>
    <w:rsid w:val="00D14A63"/>
    <w:rsid w:val="00D16961"/>
    <w:rsid w:val="00D20707"/>
    <w:rsid w:val="00D25A33"/>
    <w:rsid w:val="00D26AF2"/>
    <w:rsid w:val="00D27422"/>
    <w:rsid w:val="00D32927"/>
    <w:rsid w:val="00D4277D"/>
    <w:rsid w:val="00D50213"/>
    <w:rsid w:val="00D51673"/>
    <w:rsid w:val="00D521F1"/>
    <w:rsid w:val="00D53BAB"/>
    <w:rsid w:val="00D54980"/>
    <w:rsid w:val="00D61502"/>
    <w:rsid w:val="00D632B8"/>
    <w:rsid w:val="00D634CA"/>
    <w:rsid w:val="00D65BCE"/>
    <w:rsid w:val="00D65F7C"/>
    <w:rsid w:val="00D666F1"/>
    <w:rsid w:val="00D67148"/>
    <w:rsid w:val="00D7011B"/>
    <w:rsid w:val="00D70428"/>
    <w:rsid w:val="00D71B31"/>
    <w:rsid w:val="00D7207D"/>
    <w:rsid w:val="00D74144"/>
    <w:rsid w:val="00D7779C"/>
    <w:rsid w:val="00D839CB"/>
    <w:rsid w:val="00D90204"/>
    <w:rsid w:val="00D93E66"/>
    <w:rsid w:val="00D94FD5"/>
    <w:rsid w:val="00D966D2"/>
    <w:rsid w:val="00DA15D1"/>
    <w:rsid w:val="00DA1B2D"/>
    <w:rsid w:val="00DA1FF4"/>
    <w:rsid w:val="00DA4F20"/>
    <w:rsid w:val="00DB050D"/>
    <w:rsid w:val="00DB071B"/>
    <w:rsid w:val="00DB1276"/>
    <w:rsid w:val="00DB38F0"/>
    <w:rsid w:val="00DC22F2"/>
    <w:rsid w:val="00DC5F57"/>
    <w:rsid w:val="00DC6B9B"/>
    <w:rsid w:val="00DD01E8"/>
    <w:rsid w:val="00DD3300"/>
    <w:rsid w:val="00DD4CD7"/>
    <w:rsid w:val="00DE49BE"/>
    <w:rsid w:val="00DE7F72"/>
    <w:rsid w:val="00DF14C6"/>
    <w:rsid w:val="00DF1767"/>
    <w:rsid w:val="00DF4611"/>
    <w:rsid w:val="00E0367A"/>
    <w:rsid w:val="00E04D3E"/>
    <w:rsid w:val="00E1277A"/>
    <w:rsid w:val="00E142F6"/>
    <w:rsid w:val="00E162D3"/>
    <w:rsid w:val="00E27CDD"/>
    <w:rsid w:val="00E326F9"/>
    <w:rsid w:val="00E35961"/>
    <w:rsid w:val="00E36168"/>
    <w:rsid w:val="00E36290"/>
    <w:rsid w:val="00E36EFC"/>
    <w:rsid w:val="00E54590"/>
    <w:rsid w:val="00E6366D"/>
    <w:rsid w:val="00E6796F"/>
    <w:rsid w:val="00E7291F"/>
    <w:rsid w:val="00E753D7"/>
    <w:rsid w:val="00E81A7C"/>
    <w:rsid w:val="00E84E3E"/>
    <w:rsid w:val="00E91F55"/>
    <w:rsid w:val="00E96066"/>
    <w:rsid w:val="00EA06BA"/>
    <w:rsid w:val="00EB30DA"/>
    <w:rsid w:val="00EB532F"/>
    <w:rsid w:val="00EB6530"/>
    <w:rsid w:val="00EC12E7"/>
    <w:rsid w:val="00EC14D4"/>
    <w:rsid w:val="00EC1E6C"/>
    <w:rsid w:val="00EC68D6"/>
    <w:rsid w:val="00ED3101"/>
    <w:rsid w:val="00ED5173"/>
    <w:rsid w:val="00ED5B1C"/>
    <w:rsid w:val="00EE054B"/>
    <w:rsid w:val="00EE114D"/>
    <w:rsid w:val="00EE11BE"/>
    <w:rsid w:val="00EE2D92"/>
    <w:rsid w:val="00EE477B"/>
    <w:rsid w:val="00EE50F7"/>
    <w:rsid w:val="00EE5857"/>
    <w:rsid w:val="00EF1510"/>
    <w:rsid w:val="00F02743"/>
    <w:rsid w:val="00F038B9"/>
    <w:rsid w:val="00F0789B"/>
    <w:rsid w:val="00F12AF4"/>
    <w:rsid w:val="00F13D3A"/>
    <w:rsid w:val="00F142E9"/>
    <w:rsid w:val="00F203F0"/>
    <w:rsid w:val="00F24357"/>
    <w:rsid w:val="00F2726D"/>
    <w:rsid w:val="00F31813"/>
    <w:rsid w:val="00F3270A"/>
    <w:rsid w:val="00F32C4C"/>
    <w:rsid w:val="00F40699"/>
    <w:rsid w:val="00F43877"/>
    <w:rsid w:val="00F44850"/>
    <w:rsid w:val="00F44B8C"/>
    <w:rsid w:val="00F4561E"/>
    <w:rsid w:val="00F459F8"/>
    <w:rsid w:val="00F47C78"/>
    <w:rsid w:val="00F50BA1"/>
    <w:rsid w:val="00F55FE0"/>
    <w:rsid w:val="00F566BF"/>
    <w:rsid w:val="00F62443"/>
    <w:rsid w:val="00F73E43"/>
    <w:rsid w:val="00F77138"/>
    <w:rsid w:val="00F778D3"/>
    <w:rsid w:val="00F82219"/>
    <w:rsid w:val="00F83D94"/>
    <w:rsid w:val="00F862ED"/>
    <w:rsid w:val="00F8707C"/>
    <w:rsid w:val="00F954FC"/>
    <w:rsid w:val="00F9613B"/>
    <w:rsid w:val="00F96A3E"/>
    <w:rsid w:val="00FA083A"/>
    <w:rsid w:val="00FA24E0"/>
    <w:rsid w:val="00FA3B72"/>
    <w:rsid w:val="00FA581D"/>
    <w:rsid w:val="00FA5DB8"/>
    <w:rsid w:val="00FA7759"/>
    <w:rsid w:val="00FB267C"/>
    <w:rsid w:val="00FB3727"/>
    <w:rsid w:val="00FB379C"/>
    <w:rsid w:val="00FB5069"/>
    <w:rsid w:val="00FB6931"/>
    <w:rsid w:val="00FC3850"/>
    <w:rsid w:val="00FD1BBC"/>
    <w:rsid w:val="00FD48A5"/>
    <w:rsid w:val="00FD505E"/>
    <w:rsid w:val="00FE0DD7"/>
    <w:rsid w:val="00FE10FC"/>
    <w:rsid w:val="00FE1955"/>
    <w:rsid w:val="00FE288F"/>
    <w:rsid w:val="00FF349A"/>
    <w:rsid w:val="00FF34D2"/>
    <w:rsid w:val="00FF42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DB85E"/>
  <w15:docId w15:val="{5F6A10F7-DE11-4051-AF27-B3D724BE0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607A0"/>
    <w:pPr>
      <w:spacing w:after="0" w:line="240" w:lineRule="auto"/>
    </w:pPr>
    <w:rPr>
      <w:rFonts w:ascii="Times New Roman" w:eastAsiaTheme="minorEastAsia" w:hAnsi="Times New Roman"/>
      <w:sz w:val="20"/>
      <w:szCs w:val="20"/>
      <w:lang w:eastAsia="pl-PL"/>
    </w:rPr>
  </w:style>
  <w:style w:type="paragraph" w:styleId="Nagwek9">
    <w:name w:val="heading 9"/>
    <w:basedOn w:val="Normalny"/>
    <w:next w:val="Normalny"/>
    <w:link w:val="Nagwek9Znak"/>
    <w:uiPriority w:val="99"/>
    <w:qFormat/>
    <w:rsid w:val="007607A0"/>
    <w:pPr>
      <w:keepNext/>
      <w:spacing w:line="360" w:lineRule="auto"/>
      <w:ind w:left="1701" w:right="-1" w:hanging="1559"/>
      <w:jc w:val="right"/>
      <w:outlineLvl w:val="8"/>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9Znak">
    <w:name w:val="Nagłówek 9 Znak"/>
    <w:basedOn w:val="Domylnaczcionkaakapitu"/>
    <w:link w:val="Nagwek9"/>
    <w:uiPriority w:val="99"/>
    <w:rsid w:val="007607A0"/>
    <w:rPr>
      <w:rFonts w:ascii="Times New Roman" w:eastAsiaTheme="minorEastAsia" w:hAnsi="Times New Roman"/>
      <w:b/>
      <w:bCs/>
      <w:sz w:val="24"/>
      <w:szCs w:val="24"/>
      <w:lang w:eastAsia="pl-PL"/>
    </w:rPr>
  </w:style>
  <w:style w:type="paragraph" w:customStyle="1" w:styleId="WW-Tekstpodstawowy3">
    <w:name w:val="WW-Tekst podstawowy 3"/>
    <w:basedOn w:val="Normalny"/>
    <w:uiPriority w:val="99"/>
    <w:rsid w:val="007607A0"/>
    <w:pPr>
      <w:suppressAutoHyphens/>
      <w:ind w:right="-1"/>
      <w:jc w:val="center"/>
    </w:pPr>
    <w:rPr>
      <w:b/>
      <w:bCs/>
      <w:sz w:val="24"/>
      <w:szCs w:val="24"/>
      <w:u w:val="single"/>
    </w:rPr>
  </w:style>
  <w:style w:type="paragraph" w:customStyle="1" w:styleId="NotesAlpha">
    <w:name w:val="Notes Alpha"/>
    <w:basedOn w:val="Normalny"/>
    <w:uiPriority w:val="99"/>
    <w:rsid w:val="007607A0"/>
    <w:pPr>
      <w:spacing w:after="100" w:line="288" w:lineRule="auto"/>
      <w:jc w:val="both"/>
    </w:pPr>
    <w:rPr>
      <w:rFonts w:cs="Times New Roman"/>
      <w:sz w:val="22"/>
      <w:szCs w:val="22"/>
      <w:lang w:eastAsia="en-US"/>
    </w:rPr>
  </w:style>
  <w:style w:type="paragraph" w:styleId="Akapitzlist">
    <w:name w:val="List Paragraph"/>
    <w:aliases w:val="CP-UC,CP-Punkty,Bullet List,List - bullets,Equipment,Bullet 1,List Paragraph1,List Paragraph Char Char,b1,Figure_name,Numbered Indented Text,lp1,List Paragraph11,Ref,Use Case List Paragraph Char,List_TIS,List Paragraph1 Char Char,L1"/>
    <w:basedOn w:val="Normalny"/>
    <w:link w:val="AkapitzlistZnak"/>
    <w:uiPriority w:val="34"/>
    <w:qFormat/>
    <w:rsid w:val="007607A0"/>
    <w:pPr>
      <w:ind w:left="708"/>
    </w:pPr>
    <w:rPr>
      <w:rFonts w:cs="Times New Roman"/>
    </w:rPr>
  </w:style>
  <w:style w:type="character" w:styleId="Odwoaniedokomentarza">
    <w:name w:val="annotation reference"/>
    <w:basedOn w:val="Domylnaczcionkaakapitu"/>
    <w:uiPriority w:val="99"/>
    <w:unhideWhenUsed/>
    <w:rsid w:val="00AF664C"/>
    <w:rPr>
      <w:sz w:val="16"/>
      <w:szCs w:val="16"/>
    </w:rPr>
  </w:style>
  <w:style w:type="paragraph" w:styleId="Tekstkomentarza">
    <w:name w:val="annotation text"/>
    <w:basedOn w:val="Normalny"/>
    <w:link w:val="TekstkomentarzaZnak"/>
    <w:uiPriority w:val="99"/>
    <w:unhideWhenUsed/>
    <w:rsid w:val="00AF664C"/>
  </w:style>
  <w:style w:type="character" w:customStyle="1" w:styleId="TekstkomentarzaZnak">
    <w:name w:val="Tekst komentarza Znak"/>
    <w:basedOn w:val="Domylnaczcionkaakapitu"/>
    <w:link w:val="Tekstkomentarza"/>
    <w:uiPriority w:val="99"/>
    <w:semiHidden/>
    <w:rsid w:val="00AF664C"/>
    <w:rPr>
      <w:rFonts w:ascii="Times New Roman" w:eastAsiaTheme="minorEastAsia" w:hAnsi="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F664C"/>
    <w:rPr>
      <w:b/>
      <w:bCs/>
    </w:rPr>
  </w:style>
  <w:style w:type="character" w:customStyle="1" w:styleId="TematkomentarzaZnak">
    <w:name w:val="Temat komentarza Znak"/>
    <w:basedOn w:val="TekstkomentarzaZnak"/>
    <w:link w:val="Tematkomentarza"/>
    <w:uiPriority w:val="99"/>
    <w:semiHidden/>
    <w:rsid w:val="00AF664C"/>
    <w:rPr>
      <w:rFonts w:ascii="Times New Roman" w:eastAsiaTheme="minorEastAsia" w:hAnsi="Times New Roman"/>
      <w:b/>
      <w:bCs/>
      <w:sz w:val="20"/>
      <w:szCs w:val="20"/>
      <w:lang w:eastAsia="pl-PL"/>
    </w:rPr>
  </w:style>
  <w:style w:type="paragraph" w:styleId="Tekstdymka">
    <w:name w:val="Balloon Text"/>
    <w:basedOn w:val="Normalny"/>
    <w:link w:val="TekstdymkaZnak"/>
    <w:uiPriority w:val="99"/>
    <w:unhideWhenUsed/>
    <w:rsid w:val="00AF664C"/>
    <w:rPr>
      <w:rFonts w:ascii="Tahoma" w:hAnsi="Tahoma" w:cs="Tahoma"/>
      <w:sz w:val="16"/>
      <w:szCs w:val="16"/>
    </w:rPr>
  </w:style>
  <w:style w:type="character" w:customStyle="1" w:styleId="TekstdymkaZnak">
    <w:name w:val="Tekst dymka Znak"/>
    <w:basedOn w:val="Domylnaczcionkaakapitu"/>
    <w:link w:val="Tekstdymka"/>
    <w:uiPriority w:val="99"/>
    <w:semiHidden/>
    <w:rsid w:val="00AF664C"/>
    <w:rPr>
      <w:rFonts w:ascii="Tahoma" w:eastAsiaTheme="minorEastAsia" w:hAnsi="Tahoma" w:cs="Tahoma"/>
      <w:sz w:val="16"/>
      <w:szCs w:val="16"/>
      <w:lang w:eastAsia="pl-PL"/>
    </w:rPr>
  </w:style>
  <w:style w:type="character" w:customStyle="1" w:styleId="TekstdymkaZnak1">
    <w:name w:val="Tekst dymka Znak1"/>
    <w:basedOn w:val="Domylnaczcionkaakapitu"/>
    <w:uiPriority w:val="99"/>
    <w:rsid w:val="00C33C71"/>
    <w:rPr>
      <w:rFonts w:ascii="Times New Roman" w:hAnsi="Times New Roman" w:cs="Times New Roman"/>
      <w:sz w:val="2"/>
      <w:szCs w:val="2"/>
    </w:rPr>
  </w:style>
  <w:style w:type="character" w:customStyle="1" w:styleId="AkapitzlistZnak">
    <w:name w:val="Akapit z listą Znak"/>
    <w:aliases w:val="CP-UC Znak,CP-Punkty Znak,Bullet List Znak,List - bullets Znak,Equipment Znak,Bullet 1 Znak,List Paragraph1 Znak,List Paragraph Char Char Znak,b1 Znak,Figure_name Znak,Numbered Indented Text Znak,lp1 Znak,List Paragraph11 Znak"/>
    <w:basedOn w:val="Domylnaczcionkaakapitu"/>
    <w:link w:val="Akapitzlist"/>
    <w:uiPriority w:val="34"/>
    <w:qFormat/>
    <w:rsid w:val="00C33C71"/>
    <w:rPr>
      <w:rFonts w:ascii="Times New Roman" w:eastAsiaTheme="minorEastAsia" w:hAnsi="Times New Roman" w:cs="Times New Roman"/>
      <w:sz w:val="20"/>
      <w:szCs w:val="20"/>
      <w:lang w:eastAsia="pl-PL"/>
    </w:rPr>
  </w:style>
  <w:style w:type="paragraph" w:customStyle="1" w:styleId="WW-Tekstpodstawowy2">
    <w:name w:val="WW-Tekst podstawowy 2"/>
    <w:basedOn w:val="Normalny"/>
    <w:uiPriority w:val="99"/>
    <w:rsid w:val="0093669A"/>
    <w:pPr>
      <w:suppressAutoHyphens/>
      <w:jc w:val="both"/>
    </w:pPr>
    <w:rPr>
      <w:rFonts w:eastAsia="Times New Roman" w:cs="Times New Roman"/>
      <w:sz w:val="24"/>
      <w:szCs w:val="24"/>
    </w:rPr>
  </w:style>
  <w:style w:type="paragraph" w:styleId="Tekstpodstawowywcity2">
    <w:name w:val="Body Text Indent 2"/>
    <w:basedOn w:val="Normalny"/>
    <w:link w:val="Tekstpodstawowywcity2Znak"/>
    <w:uiPriority w:val="99"/>
    <w:rsid w:val="0093669A"/>
    <w:pPr>
      <w:suppressAutoHyphens/>
      <w:spacing w:before="120" w:after="120"/>
      <w:ind w:left="426"/>
      <w:jc w:val="both"/>
    </w:pPr>
    <w:rPr>
      <w:rFonts w:eastAsia="Times New Roman" w:cs="Times New Roman"/>
      <w:sz w:val="24"/>
      <w:szCs w:val="24"/>
    </w:rPr>
  </w:style>
  <w:style w:type="character" w:customStyle="1" w:styleId="Tekstpodstawowywcity2Znak">
    <w:name w:val="Tekst podstawowy wcięty 2 Znak"/>
    <w:basedOn w:val="Domylnaczcionkaakapitu"/>
    <w:link w:val="Tekstpodstawowywcity2"/>
    <w:uiPriority w:val="99"/>
    <w:rsid w:val="0093669A"/>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uiPriority w:val="99"/>
    <w:rsid w:val="0093669A"/>
    <w:pPr>
      <w:suppressAutoHyphens/>
      <w:ind w:right="-1"/>
      <w:jc w:val="both"/>
    </w:pPr>
    <w:rPr>
      <w:rFonts w:eastAsia="Times New Roman" w:cs="Times New Roman"/>
      <w:sz w:val="26"/>
      <w:szCs w:val="26"/>
    </w:rPr>
  </w:style>
  <w:style w:type="character" w:customStyle="1" w:styleId="TekstpodstawowyZnak">
    <w:name w:val="Tekst podstawowy Znak"/>
    <w:aliases w:val="(F2) Znak"/>
    <w:basedOn w:val="Domylnaczcionkaakapitu"/>
    <w:link w:val="Tekstpodstawowy"/>
    <w:uiPriority w:val="99"/>
    <w:rsid w:val="0093669A"/>
    <w:rPr>
      <w:rFonts w:ascii="Times New Roman" w:eastAsia="Times New Roman" w:hAnsi="Times New Roman" w:cs="Times New Roman"/>
      <w:sz w:val="26"/>
      <w:szCs w:val="26"/>
      <w:lang w:eastAsia="pl-PL"/>
    </w:rPr>
  </w:style>
  <w:style w:type="numbering" w:customStyle="1" w:styleId="Styl1">
    <w:name w:val="Styl1"/>
    <w:uiPriority w:val="99"/>
    <w:rsid w:val="00997236"/>
    <w:pPr>
      <w:numPr>
        <w:numId w:val="1"/>
      </w:numPr>
    </w:pPr>
  </w:style>
  <w:style w:type="character" w:customStyle="1" w:styleId="TekstkomentarzaZnak3">
    <w:name w:val="Tekst komentarza Znak3"/>
    <w:basedOn w:val="Domylnaczcionkaakapitu"/>
    <w:uiPriority w:val="99"/>
    <w:rsid w:val="00093DC3"/>
    <w:rPr>
      <w:rFonts w:ascii="Arial" w:hAnsi="Arial" w:cs="Arial"/>
      <w:sz w:val="22"/>
      <w:szCs w:val="22"/>
    </w:rPr>
  </w:style>
  <w:style w:type="paragraph" w:styleId="Tekstprzypisukocowego">
    <w:name w:val="endnote text"/>
    <w:basedOn w:val="Normalny"/>
    <w:link w:val="TekstprzypisukocowegoZnak"/>
    <w:uiPriority w:val="99"/>
    <w:semiHidden/>
    <w:unhideWhenUsed/>
    <w:rsid w:val="00726338"/>
  </w:style>
  <w:style w:type="character" w:customStyle="1" w:styleId="TekstprzypisukocowegoZnak">
    <w:name w:val="Tekst przypisu końcowego Znak"/>
    <w:basedOn w:val="Domylnaczcionkaakapitu"/>
    <w:link w:val="Tekstprzypisukocowego"/>
    <w:uiPriority w:val="99"/>
    <w:semiHidden/>
    <w:rsid w:val="00726338"/>
    <w:rPr>
      <w:rFonts w:ascii="Times New Roman" w:eastAsiaTheme="minorEastAsia" w:hAnsi="Times New Roman"/>
      <w:sz w:val="20"/>
      <w:szCs w:val="20"/>
      <w:lang w:eastAsia="pl-PL"/>
    </w:rPr>
  </w:style>
  <w:style w:type="character" w:styleId="Odwoanieprzypisukocowego">
    <w:name w:val="endnote reference"/>
    <w:basedOn w:val="Domylnaczcionkaakapitu"/>
    <w:uiPriority w:val="99"/>
    <w:semiHidden/>
    <w:unhideWhenUsed/>
    <w:rsid w:val="00726338"/>
    <w:rPr>
      <w:vertAlign w:val="superscript"/>
    </w:rPr>
  </w:style>
  <w:style w:type="character" w:customStyle="1" w:styleId="markedcontent">
    <w:name w:val="markedcontent"/>
    <w:basedOn w:val="Domylnaczcionkaakapitu"/>
    <w:rsid w:val="00111C17"/>
  </w:style>
  <w:style w:type="paragraph" w:styleId="NormalnyWeb">
    <w:name w:val="Normal (Web)"/>
    <w:basedOn w:val="Normalny"/>
    <w:uiPriority w:val="99"/>
    <w:semiHidden/>
    <w:unhideWhenUsed/>
    <w:rsid w:val="00BF2966"/>
    <w:pPr>
      <w:spacing w:before="100" w:beforeAutospacing="1" w:after="100" w:afterAutospacing="1"/>
    </w:pPr>
    <w:rPr>
      <w:rFonts w:cs="Times New Roman"/>
      <w:sz w:val="24"/>
      <w:szCs w:val="24"/>
    </w:rPr>
  </w:style>
  <w:style w:type="paragraph" w:styleId="Nagwek">
    <w:name w:val="header"/>
    <w:basedOn w:val="Normalny"/>
    <w:link w:val="NagwekZnak"/>
    <w:uiPriority w:val="99"/>
    <w:unhideWhenUsed/>
    <w:rsid w:val="00324E04"/>
    <w:pPr>
      <w:tabs>
        <w:tab w:val="center" w:pos="4536"/>
        <w:tab w:val="right" w:pos="9072"/>
      </w:tabs>
    </w:pPr>
  </w:style>
  <w:style w:type="character" w:customStyle="1" w:styleId="NagwekZnak">
    <w:name w:val="Nagłówek Znak"/>
    <w:basedOn w:val="Domylnaczcionkaakapitu"/>
    <w:link w:val="Nagwek"/>
    <w:uiPriority w:val="99"/>
    <w:rsid w:val="00324E04"/>
    <w:rPr>
      <w:rFonts w:ascii="Times New Roman" w:eastAsiaTheme="minorEastAsia" w:hAnsi="Times New Roman"/>
      <w:sz w:val="20"/>
      <w:szCs w:val="20"/>
      <w:lang w:eastAsia="pl-PL"/>
    </w:rPr>
  </w:style>
  <w:style w:type="paragraph" w:styleId="Stopka">
    <w:name w:val="footer"/>
    <w:basedOn w:val="Normalny"/>
    <w:link w:val="StopkaZnak"/>
    <w:uiPriority w:val="99"/>
    <w:unhideWhenUsed/>
    <w:rsid w:val="00324E04"/>
    <w:pPr>
      <w:tabs>
        <w:tab w:val="center" w:pos="4536"/>
        <w:tab w:val="right" w:pos="9072"/>
      </w:tabs>
    </w:pPr>
  </w:style>
  <w:style w:type="character" w:customStyle="1" w:styleId="StopkaZnak">
    <w:name w:val="Stopka Znak"/>
    <w:basedOn w:val="Domylnaczcionkaakapitu"/>
    <w:link w:val="Stopka"/>
    <w:uiPriority w:val="99"/>
    <w:rsid w:val="00324E04"/>
    <w:rPr>
      <w:rFonts w:ascii="Times New Roman" w:eastAsiaTheme="minorEastAsia" w:hAnsi="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480DE3-2492-48C0-A9D7-E04F4BA33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7384</Words>
  <Characters>44306</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51587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umanta02</dc:creator>
  <cp:lastModifiedBy>Wroński Marcin</cp:lastModifiedBy>
  <cp:revision>4</cp:revision>
  <cp:lastPrinted>2024-12-03T12:00:00Z</cp:lastPrinted>
  <dcterms:created xsi:type="dcterms:W3CDTF">2025-01-20T14:08:00Z</dcterms:created>
  <dcterms:modified xsi:type="dcterms:W3CDTF">2025-01-22T08:14:00Z</dcterms:modified>
</cp:coreProperties>
</file>