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D5" w:rsidRDefault="008E00D5" w:rsidP="007E4415">
      <w:pPr>
        <w:spacing w:line="360" w:lineRule="auto"/>
        <w:rPr>
          <w:rFonts w:ascii="Verdana" w:hAnsi="Verdana"/>
          <w:sz w:val="20"/>
          <w:szCs w:val="20"/>
        </w:rPr>
      </w:pPr>
    </w:p>
    <w:p w:rsidR="008E00D5" w:rsidRPr="0034472D" w:rsidRDefault="00B35013" w:rsidP="008E168F">
      <w:pPr>
        <w:pStyle w:val="Nagwek1"/>
        <w:rPr>
          <w:rFonts w:ascii="Verdana" w:hAnsi="Verdana"/>
          <w:color w:val="000000" w:themeColor="text1"/>
          <w:sz w:val="24"/>
          <w:szCs w:val="24"/>
        </w:rPr>
      </w:pPr>
      <w:r w:rsidRPr="0034472D">
        <w:rPr>
          <w:rFonts w:ascii="Verdana" w:hAnsi="Verdana"/>
          <w:color w:val="000000" w:themeColor="text1"/>
          <w:sz w:val="24"/>
          <w:szCs w:val="24"/>
        </w:rPr>
        <w:t>GMINA WROCŁAW</w:t>
      </w:r>
    </w:p>
    <w:p w:rsidR="007B39B5" w:rsidRPr="0034472D" w:rsidRDefault="00B35013" w:rsidP="008E168F">
      <w:pPr>
        <w:pStyle w:val="Nagwek1"/>
        <w:rPr>
          <w:rFonts w:ascii="Verdana" w:hAnsi="Verdana"/>
          <w:color w:val="000000" w:themeColor="text1"/>
          <w:sz w:val="24"/>
          <w:szCs w:val="24"/>
        </w:rPr>
      </w:pPr>
      <w:r w:rsidRPr="0034472D">
        <w:rPr>
          <w:rFonts w:ascii="Verdana" w:hAnsi="Verdana"/>
          <w:color w:val="000000" w:themeColor="text1"/>
          <w:sz w:val="24"/>
          <w:szCs w:val="24"/>
        </w:rPr>
        <w:t xml:space="preserve">Reprezentowana przez </w:t>
      </w:r>
    </w:p>
    <w:p w:rsidR="00B35013" w:rsidRPr="0034472D" w:rsidRDefault="00B35013" w:rsidP="008E168F">
      <w:pPr>
        <w:pStyle w:val="Nagwek1"/>
        <w:rPr>
          <w:rFonts w:ascii="Verdana" w:hAnsi="Verdana"/>
          <w:color w:val="000000" w:themeColor="text1"/>
          <w:sz w:val="24"/>
          <w:szCs w:val="24"/>
        </w:rPr>
      </w:pPr>
      <w:r w:rsidRPr="0034472D">
        <w:rPr>
          <w:rFonts w:ascii="Verdana" w:hAnsi="Verdana"/>
          <w:color w:val="000000" w:themeColor="text1"/>
          <w:sz w:val="24"/>
          <w:szCs w:val="24"/>
        </w:rPr>
        <w:t>PREZYDENTA WROCŁAWIA</w:t>
      </w:r>
    </w:p>
    <w:p w:rsidR="008E00D5" w:rsidRPr="0034472D" w:rsidRDefault="008E00D5" w:rsidP="008E168F">
      <w:pPr>
        <w:pStyle w:val="Nagwek1"/>
        <w:rPr>
          <w:rFonts w:ascii="Verdana" w:hAnsi="Verdana" w:cs="Arial"/>
          <w:color w:val="auto"/>
          <w:sz w:val="24"/>
          <w:szCs w:val="24"/>
        </w:rPr>
      </w:pPr>
      <w:r w:rsidRPr="0034472D">
        <w:rPr>
          <w:rFonts w:ascii="Verdana" w:hAnsi="Verdana" w:cs="Arial"/>
          <w:color w:val="auto"/>
          <w:sz w:val="24"/>
          <w:szCs w:val="24"/>
        </w:rPr>
        <w:t>ogłasza</w:t>
      </w:r>
    </w:p>
    <w:p w:rsidR="008E00D5" w:rsidRPr="00AB65D4" w:rsidRDefault="008E00D5" w:rsidP="007E4415">
      <w:pPr>
        <w:spacing w:line="360" w:lineRule="auto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konkurs ofert na organizację Jarmarku Świętojańskiego na wrocławskim Rynku, ul. Świdnickiej i ul. Oławskiej w </w:t>
      </w:r>
      <w:r w:rsidR="004864D0">
        <w:rPr>
          <w:rFonts w:ascii="Verdana" w:hAnsi="Verdana" w:cs="Arial"/>
        </w:rPr>
        <w:t>latach</w:t>
      </w:r>
      <w:r w:rsidR="0056053D" w:rsidRPr="00AB65D4">
        <w:rPr>
          <w:rFonts w:ascii="Verdana" w:hAnsi="Verdana" w:cs="Arial"/>
        </w:rPr>
        <w:t xml:space="preserve"> 2024</w:t>
      </w:r>
      <w:r w:rsidR="004864D0">
        <w:rPr>
          <w:rFonts w:ascii="Verdana" w:hAnsi="Verdana" w:cs="Arial"/>
        </w:rPr>
        <w:t>-2026</w:t>
      </w:r>
      <w:r w:rsidRPr="00AB65D4">
        <w:rPr>
          <w:rFonts w:ascii="Verdana" w:hAnsi="Verdana" w:cs="Arial"/>
        </w:rPr>
        <w:t>, nazywanego dalej Jarmarkiem.</w:t>
      </w:r>
    </w:p>
    <w:p w:rsidR="008E00D5" w:rsidRPr="00AB65D4" w:rsidRDefault="008E00D5" w:rsidP="007E4415">
      <w:pPr>
        <w:spacing w:line="360" w:lineRule="auto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Tekst ogłoszenia konkursowego oraz projekt umowy można pobrać strony internetowej </w:t>
      </w:r>
      <w:hyperlink r:id="rId8" w:history="1">
        <w:r w:rsidRPr="00AB65D4">
          <w:rPr>
            <w:rStyle w:val="Hipercze"/>
            <w:rFonts w:ascii="Verdana" w:hAnsi="Verdana" w:cs="Arial"/>
            <w:color w:val="auto"/>
          </w:rPr>
          <w:t>www.bip.um.wroc.pl</w:t>
        </w:r>
      </w:hyperlink>
      <w:r w:rsidR="00736167">
        <w:rPr>
          <w:rFonts w:ascii="Verdana" w:hAnsi="Verdana" w:cs="Arial"/>
        </w:rPr>
        <w:t xml:space="preserve"> </w:t>
      </w:r>
    </w:p>
    <w:p w:rsidR="008E00D5" w:rsidRPr="00AB65D4" w:rsidRDefault="008E00D5" w:rsidP="007E4415">
      <w:pPr>
        <w:spacing w:line="360" w:lineRule="auto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Oferty należy składać w gmachu Urzędu Miejskiego w sekretariacie Biura Rozwoju Gospodarczego BRG pod adresem: 50-032 Wrocław, ul. </w:t>
      </w:r>
      <w:r w:rsidR="00C06BC6" w:rsidRPr="00AB65D4">
        <w:rPr>
          <w:rFonts w:ascii="Verdana" w:hAnsi="Verdana" w:cs="Arial"/>
        </w:rPr>
        <w:t>Świdnicka 53</w:t>
      </w:r>
      <w:r w:rsidRPr="00AB65D4">
        <w:rPr>
          <w:rFonts w:ascii="Verdana" w:hAnsi="Verdana" w:cs="Arial"/>
        </w:rPr>
        <w:t xml:space="preserve">, pok. </w:t>
      </w:r>
      <w:r w:rsidR="00C06BC6" w:rsidRPr="00AB65D4">
        <w:rPr>
          <w:rFonts w:ascii="Verdana" w:hAnsi="Verdana" w:cs="Arial"/>
        </w:rPr>
        <w:t>317</w:t>
      </w:r>
      <w:r w:rsidR="00FE623F">
        <w:rPr>
          <w:rFonts w:ascii="Verdana" w:hAnsi="Verdana" w:cs="Arial"/>
        </w:rPr>
        <w:t xml:space="preserve"> </w:t>
      </w:r>
      <w:r w:rsidRPr="00AB65D4">
        <w:rPr>
          <w:rFonts w:ascii="Verdana" w:hAnsi="Verdana" w:cs="Arial"/>
        </w:rPr>
        <w:t>w zamkniętych kopertach opatrzo</w:t>
      </w:r>
      <w:r w:rsidR="00F8059A">
        <w:rPr>
          <w:rFonts w:ascii="Verdana" w:hAnsi="Verdana" w:cs="Arial"/>
        </w:rPr>
        <w:t xml:space="preserve">nych jedynie napisem „Konkurs </w:t>
      </w:r>
      <w:r w:rsidRPr="00AB65D4">
        <w:rPr>
          <w:rFonts w:ascii="Verdana" w:hAnsi="Verdana" w:cs="Arial"/>
        </w:rPr>
        <w:t xml:space="preserve">koncepcja Jarmarku Świętojańskiego” osobiście lub drogą pocztową, w terminie do dnia </w:t>
      </w:r>
      <w:r w:rsidR="004207CB" w:rsidRPr="00AB65D4">
        <w:rPr>
          <w:rFonts w:ascii="Verdana" w:hAnsi="Verdana" w:cs="Arial"/>
          <w:b/>
          <w:bCs/>
        </w:rPr>
        <w:t>23</w:t>
      </w:r>
      <w:r w:rsidR="00905286" w:rsidRPr="00AB65D4">
        <w:rPr>
          <w:rFonts w:ascii="Verdana" w:hAnsi="Verdana" w:cs="Arial"/>
          <w:b/>
          <w:bCs/>
        </w:rPr>
        <w:t xml:space="preserve"> lutego</w:t>
      </w:r>
      <w:r w:rsidRPr="00AB65D4">
        <w:rPr>
          <w:rFonts w:ascii="Verdana" w:hAnsi="Verdana" w:cs="Arial"/>
          <w:b/>
        </w:rPr>
        <w:t xml:space="preserve"> 20</w:t>
      </w:r>
      <w:r w:rsidR="002F55DB" w:rsidRPr="00AB65D4">
        <w:rPr>
          <w:rFonts w:ascii="Verdana" w:hAnsi="Verdana" w:cs="Arial"/>
          <w:b/>
        </w:rPr>
        <w:t>24</w:t>
      </w:r>
      <w:r w:rsidRPr="00AB65D4">
        <w:rPr>
          <w:rFonts w:ascii="Verdana" w:hAnsi="Verdana" w:cs="Arial"/>
          <w:b/>
        </w:rPr>
        <w:t xml:space="preserve"> r.</w:t>
      </w:r>
      <w:r w:rsidRPr="00AB65D4">
        <w:rPr>
          <w:rFonts w:ascii="Verdana" w:hAnsi="Verdana" w:cs="Arial"/>
        </w:rPr>
        <w:t xml:space="preserve"> do godziny </w:t>
      </w:r>
      <w:r w:rsidRPr="00AB65D4">
        <w:rPr>
          <w:rFonts w:ascii="Verdana" w:hAnsi="Verdana" w:cs="Arial"/>
          <w:b/>
          <w:bCs/>
        </w:rPr>
        <w:t>12.00.</w:t>
      </w:r>
    </w:p>
    <w:p w:rsidR="008E00D5" w:rsidRPr="00BA65BD" w:rsidRDefault="008E00D5" w:rsidP="007E4415">
      <w:pPr>
        <w:spacing w:line="360" w:lineRule="auto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O zachowaniu powyższego terminu decyduje data i godzina wpływu w sekretariacie BRG, a nie data </w:t>
      </w:r>
      <w:r w:rsidR="00905286" w:rsidRPr="00AB65D4">
        <w:rPr>
          <w:rFonts w:ascii="Verdana" w:hAnsi="Verdana" w:cs="Arial"/>
        </w:rPr>
        <w:t>nadania</w:t>
      </w:r>
      <w:r w:rsidRPr="00AB65D4">
        <w:rPr>
          <w:rFonts w:ascii="Verdana" w:hAnsi="Verdana" w:cs="Arial"/>
        </w:rPr>
        <w:t xml:space="preserve"> pr</w:t>
      </w:r>
      <w:r w:rsidR="009B4878">
        <w:rPr>
          <w:rFonts w:ascii="Verdana" w:hAnsi="Verdana" w:cs="Arial"/>
        </w:rPr>
        <w:t>zesyłki pocztowej czy kurierskiej</w:t>
      </w:r>
      <w:r w:rsidR="00F8059A">
        <w:rPr>
          <w:rFonts w:ascii="Verdana" w:hAnsi="Verdana" w:cs="Arial"/>
        </w:rPr>
        <w:t>.</w:t>
      </w:r>
      <w:r w:rsidR="00736167">
        <w:rPr>
          <w:rFonts w:ascii="Verdana" w:hAnsi="Verdana" w:cs="Arial"/>
        </w:rPr>
        <w:t xml:space="preserve"> </w:t>
      </w:r>
      <w:r w:rsidRPr="00AB65D4">
        <w:rPr>
          <w:rFonts w:ascii="Verdana" w:hAnsi="Verdana" w:cs="Arial"/>
        </w:rPr>
        <w:t>Oferty złożone po tym terminie zostaną zwrócone bez rozpatrzenia.</w:t>
      </w:r>
    </w:p>
    <w:p w:rsidR="00FE54BA" w:rsidRPr="00BA65BD" w:rsidRDefault="008E00D5" w:rsidP="00BA65BD">
      <w:pPr>
        <w:pStyle w:val="Nagwek2"/>
        <w:spacing w:line="360" w:lineRule="auto"/>
        <w:rPr>
          <w:rFonts w:ascii="Verdana" w:hAnsi="Verdana" w:cs="Arial"/>
          <w:color w:val="auto"/>
          <w:sz w:val="24"/>
          <w:szCs w:val="24"/>
        </w:rPr>
      </w:pPr>
      <w:r w:rsidRPr="00AB65D4">
        <w:rPr>
          <w:rFonts w:ascii="Verdana" w:hAnsi="Verdana" w:cs="Arial"/>
          <w:color w:val="auto"/>
          <w:sz w:val="24"/>
          <w:szCs w:val="24"/>
        </w:rPr>
        <w:t>I. Adresat konkursu:</w:t>
      </w:r>
    </w:p>
    <w:p w:rsidR="008E00D5" w:rsidRPr="00AB65D4" w:rsidRDefault="008E00D5" w:rsidP="00BA65BD">
      <w:pPr>
        <w:pStyle w:val="Tekstpodstawowy2"/>
        <w:spacing w:line="360" w:lineRule="auto"/>
        <w:rPr>
          <w:rFonts w:cs="Arial"/>
          <w:sz w:val="24"/>
          <w:szCs w:val="24"/>
        </w:rPr>
      </w:pPr>
      <w:r w:rsidRPr="00AB65D4">
        <w:rPr>
          <w:rFonts w:cs="Arial"/>
          <w:sz w:val="24"/>
          <w:szCs w:val="24"/>
        </w:rPr>
        <w:t>Uczestnikiem konkursu mogą być osoby fizyczne prowadzące działalność gospodarczą, osoby prawne oraz jednostki organizacyjne nieposiadające osobowości prawnej, prowadzące działalność gospodarczą w zakresie handlu „pod chmurką”, organizacji</w:t>
      </w:r>
      <w:r w:rsidR="00F8059A">
        <w:rPr>
          <w:rFonts w:cs="Arial"/>
          <w:sz w:val="24"/>
          <w:szCs w:val="24"/>
        </w:rPr>
        <w:t xml:space="preserve"> targów, jarmarków, wystaw itp.</w:t>
      </w:r>
    </w:p>
    <w:p w:rsidR="00FE54BA" w:rsidRPr="00BA65BD" w:rsidRDefault="008E00D5" w:rsidP="00BA65BD">
      <w:pPr>
        <w:pStyle w:val="Nagwek2"/>
        <w:spacing w:line="360" w:lineRule="auto"/>
        <w:rPr>
          <w:rFonts w:ascii="Verdana" w:hAnsi="Verdana" w:cs="Arial"/>
          <w:color w:val="auto"/>
          <w:sz w:val="24"/>
          <w:szCs w:val="24"/>
        </w:rPr>
      </w:pPr>
      <w:r w:rsidRPr="00AB65D4">
        <w:rPr>
          <w:rFonts w:ascii="Verdana" w:hAnsi="Verdana" w:cs="Arial"/>
          <w:color w:val="auto"/>
          <w:sz w:val="24"/>
          <w:szCs w:val="24"/>
        </w:rPr>
        <w:t>II. Cel konkursu:</w:t>
      </w:r>
    </w:p>
    <w:p w:rsidR="008E00D5" w:rsidRPr="00AB65D4" w:rsidRDefault="008E00D5" w:rsidP="007E4415">
      <w:pPr>
        <w:pStyle w:val="Tekstpodstawowy"/>
        <w:spacing w:line="360" w:lineRule="auto"/>
        <w:jc w:val="left"/>
        <w:rPr>
          <w:rFonts w:cs="Arial"/>
          <w:sz w:val="24"/>
          <w:szCs w:val="24"/>
        </w:rPr>
      </w:pPr>
      <w:r w:rsidRPr="00AB65D4">
        <w:rPr>
          <w:rFonts w:cs="Arial"/>
          <w:sz w:val="24"/>
          <w:szCs w:val="24"/>
        </w:rPr>
        <w:t>Wyłonienie organizatora Jarmarku, który zapewni:</w:t>
      </w:r>
    </w:p>
    <w:p w:rsidR="008E00D5" w:rsidRPr="00551E62" w:rsidRDefault="008E00D5" w:rsidP="007E4415">
      <w:pPr>
        <w:pStyle w:val="Tekstpodstawowy"/>
        <w:numPr>
          <w:ilvl w:val="0"/>
          <w:numId w:val="6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  <w:r w:rsidRPr="00AB65D4">
        <w:rPr>
          <w:rFonts w:cs="Arial"/>
          <w:sz w:val="24"/>
          <w:szCs w:val="24"/>
        </w:rPr>
        <w:lastRenderedPageBreak/>
        <w:t xml:space="preserve">prezentację i sprzedaż </w:t>
      </w:r>
      <w:r w:rsidR="00C06BC6" w:rsidRPr="00AB65D4">
        <w:rPr>
          <w:rFonts w:cs="Arial"/>
          <w:sz w:val="24"/>
          <w:szCs w:val="24"/>
        </w:rPr>
        <w:t xml:space="preserve">w szczególności </w:t>
      </w:r>
      <w:r w:rsidRPr="00AB65D4">
        <w:rPr>
          <w:rFonts w:cs="Arial"/>
          <w:sz w:val="24"/>
          <w:szCs w:val="24"/>
        </w:rPr>
        <w:t>produktów</w:t>
      </w:r>
      <w:r w:rsidR="00C06BC6" w:rsidRPr="00AB65D4">
        <w:rPr>
          <w:rFonts w:cs="Arial"/>
          <w:sz w:val="24"/>
          <w:szCs w:val="24"/>
        </w:rPr>
        <w:t xml:space="preserve"> </w:t>
      </w:r>
      <w:r w:rsidRPr="00AB65D4">
        <w:rPr>
          <w:rFonts w:cs="Arial"/>
          <w:sz w:val="24"/>
          <w:szCs w:val="24"/>
        </w:rPr>
        <w:t>re</w:t>
      </w:r>
      <w:r w:rsidR="00F8059A">
        <w:rPr>
          <w:rFonts w:cs="Arial"/>
          <w:sz w:val="24"/>
          <w:szCs w:val="24"/>
        </w:rPr>
        <w:t>gionalnych z kraju i zagranicy,</w:t>
      </w:r>
      <w:r w:rsidR="00F13EAC">
        <w:rPr>
          <w:rFonts w:cs="Arial"/>
          <w:sz w:val="24"/>
          <w:szCs w:val="24"/>
        </w:rPr>
        <w:t xml:space="preserve"> </w:t>
      </w:r>
      <w:r w:rsidR="00F13EAC" w:rsidRPr="00551E62">
        <w:rPr>
          <w:rFonts w:cs="Arial"/>
          <w:color w:val="000000" w:themeColor="text1"/>
          <w:sz w:val="24"/>
          <w:szCs w:val="24"/>
        </w:rPr>
        <w:t>ze szczególnym uwzględnieniem produktów z Wrocławia i Dolnego Śląska,</w:t>
      </w:r>
    </w:p>
    <w:p w:rsidR="008E00D5" w:rsidRPr="00AB65D4" w:rsidRDefault="006F13FD" w:rsidP="007E4415">
      <w:pPr>
        <w:pStyle w:val="Tekstpodstawowy"/>
        <w:numPr>
          <w:ilvl w:val="0"/>
          <w:numId w:val="6"/>
        </w:numPr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promocję Jarmarku </w:t>
      </w:r>
      <w:r w:rsidR="008E00D5" w:rsidRPr="00AB65D4">
        <w:rPr>
          <w:rFonts w:cs="Arial"/>
          <w:sz w:val="24"/>
          <w:szCs w:val="24"/>
        </w:rPr>
        <w:t>jako miejsca zakupów produktów w</w:t>
      </w:r>
      <w:r w:rsidR="00840497" w:rsidRPr="00AB65D4">
        <w:rPr>
          <w:rFonts w:cs="Arial"/>
          <w:sz w:val="24"/>
          <w:szCs w:val="24"/>
        </w:rPr>
        <w:t>y</w:t>
      </w:r>
      <w:r w:rsidR="00F8059A">
        <w:rPr>
          <w:rFonts w:cs="Arial"/>
          <w:sz w:val="24"/>
          <w:szCs w:val="24"/>
        </w:rPr>
        <w:t>jątkowych oraz miejsca spotkań,</w:t>
      </w:r>
    </w:p>
    <w:p w:rsidR="00840497" w:rsidRPr="00AB65D4" w:rsidRDefault="0027572F" w:rsidP="007E4415">
      <w:pPr>
        <w:pStyle w:val="Tekstpodstawowy"/>
        <w:numPr>
          <w:ilvl w:val="0"/>
          <w:numId w:val="6"/>
        </w:numPr>
        <w:spacing w:line="360" w:lineRule="auto"/>
        <w:jc w:val="left"/>
        <w:rPr>
          <w:rFonts w:cs="Arial"/>
          <w:sz w:val="24"/>
          <w:szCs w:val="24"/>
        </w:rPr>
      </w:pPr>
      <w:r w:rsidRPr="00AB65D4">
        <w:rPr>
          <w:rFonts w:cs="Arial"/>
          <w:sz w:val="24"/>
          <w:szCs w:val="24"/>
        </w:rPr>
        <w:t>prowadzenie działań podnoszących atrakcyjność jarmarku</w:t>
      </w:r>
      <w:r w:rsidR="00BE02A6">
        <w:rPr>
          <w:rFonts w:cs="Arial"/>
          <w:sz w:val="24"/>
          <w:szCs w:val="24"/>
        </w:rPr>
        <w:t xml:space="preserve"> oraz działań</w:t>
      </w:r>
      <w:r w:rsidRPr="00AB65D4">
        <w:rPr>
          <w:rFonts w:cs="Arial"/>
          <w:sz w:val="24"/>
          <w:szCs w:val="24"/>
        </w:rPr>
        <w:t xml:space="preserve"> </w:t>
      </w:r>
      <w:r w:rsidR="00BE02A6">
        <w:rPr>
          <w:rFonts w:cs="Arial"/>
          <w:sz w:val="24"/>
          <w:szCs w:val="24"/>
        </w:rPr>
        <w:t>artystycznych związanych</w:t>
      </w:r>
      <w:r w:rsidRPr="00AB65D4">
        <w:rPr>
          <w:rFonts w:cs="Arial"/>
          <w:sz w:val="24"/>
          <w:szCs w:val="24"/>
        </w:rPr>
        <w:t xml:space="preserve"> z tradycją Nocy Świętojańskiej</w:t>
      </w:r>
    </w:p>
    <w:p w:rsidR="008E00D5" w:rsidRPr="00AB65D4" w:rsidRDefault="008E00D5" w:rsidP="00BA65BD">
      <w:pPr>
        <w:pStyle w:val="Tekstpodstawowy"/>
        <w:spacing w:line="360" w:lineRule="auto"/>
        <w:jc w:val="left"/>
        <w:rPr>
          <w:rFonts w:cs="Arial"/>
          <w:sz w:val="24"/>
          <w:szCs w:val="24"/>
        </w:rPr>
      </w:pPr>
      <w:r w:rsidRPr="00AB65D4">
        <w:rPr>
          <w:rFonts w:cs="Arial"/>
          <w:sz w:val="24"/>
          <w:szCs w:val="24"/>
        </w:rPr>
        <w:t>Ogólna koncepcja Jarmarku ma uwzględniać Święto Wrocławia i przyc</w:t>
      </w:r>
      <w:r w:rsidR="00F8059A">
        <w:rPr>
          <w:rFonts w:cs="Arial"/>
          <w:sz w:val="24"/>
          <w:szCs w:val="24"/>
        </w:rPr>
        <w:t>zynić się do promocji miasta.</w:t>
      </w:r>
    </w:p>
    <w:p w:rsidR="004620E2" w:rsidRPr="00BA65BD" w:rsidRDefault="008E00D5" w:rsidP="00BA65BD">
      <w:pPr>
        <w:pStyle w:val="Nagwek2"/>
        <w:spacing w:line="360" w:lineRule="auto"/>
        <w:rPr>
          <w:rFonts w:ascii="Verdana" w:hAnsi="Verdana" w:cs="Arial"/>
          <w:color w:val="auto"/>
          <w:sz w:val="24"/>
          <w:szCs w:val="24"/>
        </w:rPr>
      </w:pPr>
      <w:r w:rsidRPr="00AB65D4">
        <w:rPr>
          <w:rFonts w:ascii="Verdana" w:hAnsi="Verdana" w:cs="Arial"/>
          <w:color w:val="auto"/>
          <w:sz w:val="24"/>
          <w:szCs w:val="24"/>
        </w:rPr>
        <w:t>III. Kryteria formalne:</w:t>
      </w:r>
    </w:p>
    <w:p w:rsidR="008E00D5" w:rsidRPr="00AB65D4" w:rsidRDefault="008E00D5" w:rsidP="007E441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Oferent jest zobowiązany wykazać posiadanie niezbędnej wiedzy z zakresu organizacji imprez</w:t>
      </w:r>
      <w:r w:rsidR="00C06BC6" w:rsidRPr="00AB65D4">
        <w:rPr>
          <w:rFonts w:ascii="Verdana" w:hAnsi="Verdana" w:cs="Arial"/>
        </w:rPr>
        <w:t>:</w:t>
      </w:r>
    </w:p>
    <w:p w:rsidR="00C06BC6" w:rsidRPr="00AB65D4" w:rsidRDefault="006F13FD" w:rsidP="007E4415">
      <w:pPr>
        <w:numPr>
          <w:ilvl w:val="2"/>
          <w:numId w:val="2"/>
        </w:numPr>
        <w:tabs>
          <w:tab w:val="clear" w:pos="2160"/>
          <w:tab w:val="num" w:pos="786"/>
        </w:tabs>
        <w:spacing w:line="360" w:lineRule="auto"/>
        <w:ind w:left="786" w:hanging="360"/>
        <w:rPr>
          <w:rFonts w:ascii="Verdana" w:hAnsi="Verdana" w:cs="Arial"/>
        </w:rPr>
      </w:pPr>
      <w:r>
        <w:rPr>
          <w:rFonts w:ascii="Verdana" w:hAnsi="Verdana" w:cs="Arial"/>
        </w:rPr>
        <w:t>o podobnym charakterze</w:t>
      </w:r>
      <w:r w:rsidR="00F13EAC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r w:rsidR="00C06BC6" w:rsidRPr="00AB65D4">
        <w:rPr>
          <w:rFonts w:ascii="Verdana" w:hAnsi="Verdana" w:cs="Arial"/>
        </w:rPr>
        <w:t>przez co rozumie się organizację plenerowych imprez handlowych</w:t>
      </w:r>
      <w:r w:rsidR="00F13EAC">
        <w:rPr>
          <w:rFonts w:ascii="Verdana" w:hAnsi="Verdana" w:cs="Arial"/>
        </w:rPr>
        <w:t xml:space="preserve"> lub handlowo-gastronomicznych</w:t>
      </w:r>
      <w:r w:rsidR="00C06BC6" w:rsidRPr="00AB65D4">
        <w:rPr>
          <w:rFonts w:ascii="Verdana" w:hAnsi="Verdana" w:cs="Arial"/>
        </w:rPr>
        <w:t>, którym towar</w:t>
      </w:r>
      <w:r w:rsidR="00A84FAD">
        <w:rPr>
          <w:rFonts w:ascii="Verdana" w:hAnsi="Verdana" w:cs="Arial"/>
        </w:rPr>
        <w:t xml:space="preserve">zyszą dodatkowe wydarzenia np. </w:t>
      </w:r>
      <w:r w:rsidR="00C06BC6" w:rsidRPr="00AB65D4">
        <w:rPr>
          <w:rFonts w:ascii="Verdana" w:hAnsi="Verdana" w:cs="Arial"/>
        </w:rPr>
        <w:t xml:space="preserve">koncerty, pokazy, konkursy, animacje dla dzieci wraz z dodatkową </w:t>
      </w:r>
      <w:r>
        <w:rPr>
          <w:rFonts w:ascii="Verdana" w:hAnsi="Verdana" w:cs="Arial"/>
        </w:rPr>
        <w:t>infrastrukturą rekreacyjno</w:t>
      </w:r>
      <w:r w:rsidR="00F13EAC">
        <w:rPr>
          <w:rFonts w:ascii="Verdana" w:hAnsi="Verdana" w:cs="Arial"/>
        </w:rPr>
        <w:t>-</w:t>
      </w:r>
      <w:r w:rsidR="00360AD4">
        <w:rPr>
          <w:rFonts w:ascii="Verdana" w:hAnsi="Verdana" w:cs="Arial"/>
        </w:rPr>
        <w:t>rozrywkową i dekoracjami</w:t>
      </w:r>
      <w:r w:rsidR="00C06BC6" w:rsidRPr="00AB65D4">
        <w:rPr>
          <w:rFonts w:ascii="Verdana" w:hAnsi="Verdana" w:cs="Arial"/>
        </w:rPr>
        <w:t>,</w:t>
      </w:r>
    </w:p>
    <w:p w:rsidR="00C06BC6" w:rsidRPr="000C2D68" w:rsidRDefault="00C06BC6" w:rsidP="000C2D68">
      <w:pPr>
        <w:numPr>
          <w:ilvl w:val="2"/>
          <w:numId w:val="2"/>
        </w:numPr>
        <w:tabs>
          <w:tab w:val="clear" w:pos="2160"/>
          <w:tab w:val="num" w:pos="786"/>
        </w:tabs>
        <w:spacing w:line="360" w:lineRule="auto"/>
        <w:ind w:left="786" w:hanging="360"/>
        <w:rPr>
          <w:rFonts w:ascii="Verdana" w:hAnsi="Verdana" w:cs="Arial"/>
        </w:rPr>
      </w:pPr>
      <w:r w:rsidRPr="00AB65D4">
        <w:rPr>
          <w:rFonts w:ascii="Verdana" w:hAnsi="Verdana" w:cs="Arial"/>
        </w:rPr>
        <w:t>o podobnej skali wielkośc</w:t>
      </w:r>
      <w:r w:rsidR="00360AD4">
        <w:rPr>
          <w:rFonts w:ascii="Verdana" w:hAnsi="Verdana" w:cs="Arial"/>
        </w:rPr>
        <w:t>i</w:t>
      </w:r>
      <w:r w:rsidR="00F13EAC">
        <w:rPr>
          <w:rFonts w:ascii="Verdana" w:hAnsi="Verdana" w:cs="Arial"/>
        </w:rPr>
        <w:t>,</w:t>
      </w:r>
      <w:r w:rsidR="00360AD4">
        <w:rPr>
          <w:rFonts w:ascii="Verdana" w:hAnsi="Verdana" w:cs="Arial"/>
        </w:rPr>
        <w:t xml:space="preserve"> przez co rozumie się minimum 5</w:t>
      </w:r>
      <w:r w:rsidR="00827058">
        <w:rPr>
          <w:rFonts w:ascii="Verdana" w:hAnsi="Verdana" w:cs="Arial"/>
        </w:rPr>
        <w:t xml:space="preserve">0 stoisk handlowych </w:t>
      </w:r>
      <w:r w:rsidRPr="00AB65D4">
        <w:rPr>
          <w:rFonts w:ascii="Verdana" w:hAnsi="Verdana" w:cs="Arial"/>
        </w:rPr>
        <w:t>i gastronomicznych oraz czas t</w:t>
      </w:r>
      <w:r w:rsidR="00180D14">
        <w:rPr>
          <w:rFonts w:ascii="Verdana" w:hAnsi="Verdana" w:cs="Arial"/>
        </w:rPr>
        <w:t>rwania imprezy nie krótszy niż 2</w:t>
      </w:r>
      <w:r w:rsidR="00F8059A">
        <w:rPr>
          <w:rFonts w:ascii="Verdana" w:hAnsi="Verdana" w:cs="Arial"/>
        </w:rPr>
        <w:t xml:space="preserve"> tygodnie,</w:t>
      </w:r>
      <w:r w:rsidR="000C2D68">
        <w:rPr>
          <w:rFonts w:ascii="Verdana" w:hAnsi="Verdana" w:cs="Arial"/>
        </w:rPr>
        <w:t xml:space="preserve"> </w:t>
      </w:r>
      <w:r w:rsidRPr="000C2D68">
        <w:rPr>
          <w:rFonts w:ascii="Verdana" w:hAnsi="Verdana" w:cs="Arial"/>
        </w:rPr>
        <w:t>tj. udokume</w:t>
      </w:r>
      <w:r w:rsidR="00F974D9" w:rsidRPr="000C2D68">
        <w:rPr>
          <w:rFonts w:ascii="Verdana" w:hAnsi="Verdana" w:cs="Arial"/>
        </w:rPr>
        <w:t xml:space="preserve">ntować </w:t>
      </w:r>
      <w:r w:rsidR="00056D9C" w:rsidRPr="000C2D68">
        <w:rPr>
          <w:rFonts w:ascii="Verdana" w:hAnsi="Verdana" w:cs="Arial"/>
        </w:rPr>
        <w:t xml:space="preserve">zorganizowanie minimum </w:t>
      </w:r>
      <w:r w:rsidR="004C14D0" w:rsidRPr="000C2D68">
        <w:rPr>
          <w:rFonts w:ascii="Verdana" w:hAnsi="Verdana" w:cs="Arial"/>
        </w:rPr>
        <w:t>2</w:t>
      </w:r>
      <w:r w:rsidRPr="000C2D68">
        <w:rPr>
          <w:rFonts w:ascii="Verdana" w:hAnsi="Verdana" w:cs="Arial"/>
        </w:rPr>
        <w:t xml:space="preserve"> imprez h</w:t>
      </w:r>
      <w:r w:rsidR="000C2D68">
        <w:rPr>
          <w:rFonts w:ascii="Verdana" w:hAnsi="Verdana" w:cs="Arial"/>
        </w:rPr>
        <w:t>andlowych</w:t>
      </w:r>
      <w:r w:rsidR="00F13EAC">
        <w:rPr>
          <w:rFonts w:ascii="Verdana" w:hAnsi="Verdana" w:cs="Arial"/>
        </w:rPr>
        <w:t xml:space="preserve"> lub handlowo-gastronomicznych</w:t>
      </w:r>
      <w:r w:rsidR="000C2D68">
        <w:rPr>
          <w:rFonts w:ascii="Verdana" w:hAnsi="Verdana" w:cs="Arial"/>
        </w:rPr>
        <w:t xml:space="preserve"> w plenerze </w:t>
      </w:r>
      <w:r w:rsidRPr="000C2D68">
        <w:rPr>
          <w:rFonts w:ascii="Verdana" w:hAnsi="Verdana" w:cs="Arial"/>
        </w:rPr>
        <w:t>w okresie 3 lat przed dniem złożenia oferty.</w:t>
      </w:r>
    </w:p>
    <w:p w:rsidR="004620E2" w:rsidRPr="00A873A5" w:rsidRDefault="008E00D5" w:rsidP="00A873A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Oferent winien</w:t>
      </w:r>
      <w:r w:rsidR="0070360A">
        <w:rPr>
          <w:rFonts w:ascii="Verdana" w:hAnsi="Verdana" w:cs="Arial"/>
        </w:rPr>
        <w:t xml:space="preserve"> oświadczyć, że posiada </w:t>
      </w:r>
      <w:r w:rsidRPr="00AB65D4">
        <w:rPr>
          <w:rFonts w:ascii="Verdana" w:hAnsi="Verdana" w:cs="Arial"/>
        </w:rPr>
        <w:t>odpowiednie zasoby</w:t>
      </w:r>
      <w:r w:rsidR="00F0676D">
        <w:rPr>
          <w:rFonts w:ascii="Verdana" w:hAnsi="Verdana" w:cs="Arial"/>
        </w:rPr>
        <w:t xml:space="preserve"> umożliwiające mu zorganizowanie jarmarku tj. </w:t>
      </w:r>
      <w:del w:id="0" w:author="umnali01" w:date="2024-02-02T08:14:00Z">
        <w:r w:rsidR="00F0676D" w:rsidDel="00104D80">
          <w:rPr>
            <w:rFonts w:ascii="Verdana" w:hAnsi="Verdana" w:cs="Arial"/>
          </w:rPr>
          <w:delText xml:space="preserve"> </w:delText>
        </w:r>
      </w:del>
      <w:r w:rsidR="00F0676D">
        <w:rPr>
          <w:rFonts w:ascii="Verdana" w:hAnsi="Verdana" w:cs="Arial"/>
        </w:rPr>
        <w:t xml:space="preserve">zasoby </w:t>
      </w:r>
      <w:r w:rsidR="006F13FD">
        <w:rPr>
          <w:rFonts w:ascii="Verdana" w:hAnsi="Verdana" w:cs="Arial"/>
        </w:rPr>
        <w:t>kadrowe, warunki ekonomiczno</w:t>
      </w:r>
      <w:r w:rsidR="00104D80">
        <w:rPr>
          <w:rFonts w:ascii="Verdana" w:hAnsi="Verdana" w:cs="Arial"/>
        </w:rPr>
        <w:t>-</w:t>
      </w:r>
      <w:r w:rsidRPr="00AB65D4">
        <w:rPr>
          <w:rFonts w:ascii="Verdana" w:hAnsi="Verdana" w:cs="Arial"/>
        </w:rPr>
        <w:t>finansowe, zaplecze techniczne oraz dysponować jednolitymi, sprawnymi, estetycznymi stoiskami handlowymi, których ust</w:t>
      </w:r>
      <w:r w:rsidR="0061281F">
        <w:rPr>
          <w:rFonts w:ascii="Verdana" w:hAnsi="Verdana" w:cs="Arial"/>
        </w:rPr>
        <w:t xml:space="preserve">awienie nie wymaga ingerencji w </w:t>
      </w:r>
      <w:r w:rsidRPr="00AB65D4">
        <w:rPr>
          <w:rFonts w:ascii="Verdana" w:hAnsi="Verdana" w:cs="Arial"/>
        </w:rPr>
        <w:t>podłoże.</w:t>
      </w:r>
    </w:p>
    <w:p w:rsidR="004620E2" w:rsidRPr="00A873A5" w:rsidRDefault="008E00D5" w:rsidP="007E441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Oferta musi być sporządzona w języku polskim w sposób czytelny (t</w:t>
      </w:r>
      <w:r w:rsidR="009F684B">
        <w:rPr>
          <w:rFonts w:ascii="Verdana" w:hAnsi="Verdana" w:cs="Arial"/>
        </w:rPr>
        <w:t>j. na komputerze) oraz kompletny</w:t>
      </w:r>
      <w:r w:rsidRPr="00AB65D4">
        <w:rPr>
          <w:rFonts w:ascii="Verdana" w:hAnsi="Verdana" w:cs="Arial"/>
        </w:rPr>
        <w:t>. Ewentualne poprawki w tekście muszą być naniesione w sposób czytelny i par</w:t>
      </w:r>
      <w:r w:rsidR="00F8059A">
        <w:rPr>
          <w:rFonts w:ascii="Verdana" w:hAnsi="Verdana" w:cs="Arial"/>
        </w:rPr>
        <w:t>afowane przez osoby uprawnione.</w:t>
      </w:r>
    </w:p>
    <w:p w:rsidR="004620E2" w:rsidRPr="00A873A5" w:rsidRDefault="008E00D5" w:rsidP="007E441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lastRenderedPageBreak/>
        <w:t>Oferta musi być opatrzona datą i złożona w t</w:t>
      </w:r>
      <w:r w:rsidR="00F8059A">
        <w:rPr>
          <w:rFonts w:ascii="Verdana" w:hAnsi="Verdana" w:cs="Arial"/>
        </w:rPr>
        <w:t>erminie określonym przez Gminę.</w:t>
      </w:r>
    </w:p>
    <w:p w:rsidR="004620E2" w:rsidRPr="00A873A5" w:rsidRDefault="008E00D5" w:rsidP="007E441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Oferta musi być podpisana i opieczętowana przez osoby uprawnione do składania oświadczeń woli w imieniu oferenta. Wszystkie strony oferty powinny być trwale spięte, ponumerowane i parafowane (lub podpisane) przez osoby uprawnione.</w:t>
      </w:r>
    </w:p>
    <w:p w:rsidR="004620E2" w:rsidRPr="00A873A5" w:rsidRDefault="008E00D5" w:rsidP="007E441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Oferta musi zawierać wszystkie elementy składowe wyszczególnione w pkt. V.</w:t>
      </w:r>
    </w:p>
    <w:p w:rsidR="004620E2" w:rsidRPr="00A873A5" w:rsidRDefault="008E00D5" w:rsidP="007E441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Oferty niekompletne lub złożone po terminie zostaną odrzucone z przyczyn formalnych.</w:t>
      </w:r>
    </w:p>
    <w:p w:rsidR="002F55DB" w:rsidRPr="00A873A5" w:rsidRDefault="008E00D5" w:rsidP="00A873A5">
      <w:pPr>
        <w:pStyle w:val="Nagwek2"/>
        <w:spacing w:line="360" w:lineRule="auto"/>
        <w:rPr>
          <w:rFonts w:ascii="Verdana" w:hAnsi="Verdana" w:cs="Arial"/>
          <w:color w:val="auto"/>
          <w:sz w:val="24"/>
          <w:szCs w:val="24"/>
        </w:rPr>
      </w:pPr>
      <w:r w:rsidRPr="00AB65D4">
        <w:rPr>
          <w:rFonts w:ascii="Verdana" w:hAnsi="Verdana" w:cs="Arial"/>
          <w:color w:val="auto"/>
          <w:sz w:val="24"/>
          <w:szCs w:val="24"/>
        </w:rPr>
        <w:t>IV. Warunki organizacji Jarmarku:</w:t>
      </w:r>
    </w:p>
    <w:p w:rsidR="004620E2" w:rsidRPr="00A873A5" w:rsidRDefault="008E00D5" w:rsidP="00A873A5">
      <w:pPr>
        <w:numPr>
          <w:ilvl w:val="0"/>
          <w:numId w:val="4"/>
        </w:numPr>
        <w:tabs>
          <w:tab w:val="clear" w:pos="720"/>
          <w:tab w:val="num" w:pos="360"/>
          <w:tab w:val="num" w:pos="1477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Termin organizacj</w:t>
      </w:r>
      <w:r w:rsidR="00984BE6">
        <w:rPr>
          <w:rFonts w:ascii="Verdana" w:hAnsi="Verdana" w:cs="Arial"/>
        </w:rPr>
        <w:t xml:space="preserve">i Jarmarku: </w:t>
      </w:r>
      <w:r w:rsidRPr="00AB65D4">
        <w:rPr>
          <w:rFonts w:ascii="Verdana" w:hAnsi="Verdana" w:cs="Arial"/>
        </w:rPr>
        <w:t>np. od ok</w:t>
      </w:r>
      <w:r w:rsidR="004D2726" w:rsidRPr="00AB65D4">
        <w:rPr>
          <w:rFonts w:ascii="Verdana" w:hAnsi="Verdana" w:cs="Arial"/>
        </w:rPr>
        <w:t>oło</w:t>
      </w:r>
      <w:r w:rsidRPr="00AB65D4">
        <w:rPr>
          <w:rFonts w:ascii="Verdana" w:hAnsi="Verdana" w:cs="Arial"/>
        </w:rPr>
        <w:t xml:space="preserve"> </w:t>
      </w:r>
      <w:r w:rsidR="00C61714">
        <w:rPr>
          <w:rFonts w:ascii="Verdana" w:hAnsi="Verdana" w:cs="Arial"/>
        </w:rPr>
        <w:t>15</w:t>
      </w:r>
      <w:r w:rsidRPr="00AB65D4">
        <w:rPr>
          <w:rFonts w:ascii="Verdana" w:hAnsi="Verdana" w:cs="Arial"/>
        </w:rPr>
        <w:t xml:space="preserve"> maja do 2</w:t>
      </w:r>
      <w:r w:rsidR="00C61714">
        <w:rPr>
          <w:rFonts w:ascii="Verdana" w:hAnsi="Verdana" w:cs="Arial"/>
        </w:rPr>
        <w:t>9</w:t>
      </w:r>
      <w:r w:rsidRPr="00AB65D4">
        <w:rPr>
          <w:rFonts w:ascii="Verdana" w:hAnsi="Verdana" w:cs="Arial"/>
        </w:rPr>
        <w:t xml:space="preserve"> czerwca (</w:t>
      </w:r>
      <w:r w:rsidR="00E2221C" w:rsidRPr="00AB65D4">
        <w:rPr>
          <w:rFonts w:ascii="Verdana" w:hAnsi="Verdana" w:cs="Arial"/>
        </w:rPr>
        <w:t xml:space="preserve">włącznie z montażem) </w:t>
      </w:r>
      <w:r w:rsidRPr="00AB65D4">
        <w:rPr>
          <w:rFonts w:ascii="Verdana" w:hAnsi="Verdana" w:cs="Arial"/>
        </w:rPr>
        <w:t>Szczegółowe terminy w kolejnych lata</w:t>
      </w:r>
      <w:r w:rsidR="00FE623F">
        <w:rPr>
          <w:rFonts w:ascii="Verdana" w:hAnsi="Verdana" w:cs="Arial"/>
        </w:rPr>
        <w:t xml:space="preserve">ch </w:t>
      </w:r>
      <w:r w:rsidR="00BF4324">
        <w:rPr>
          <w:rFonts w:ascii="Verdana" w:hAnsi="Verdana" w:cs="Arial"/>
        </w:rPr>
        <w:t xml:space="preserve">(2024-2026) </w:t>
      </w:r>
      <w:r w:rsidR="00FE623F">
        <w:rPr>
          <w:rFonts w:ascii="Verdana" w:hAnsi="Verdana" w:cs="Arial"/>
        </w:rPr>
        <w:t xml:space="preserve">zostaną określone </w:t>
      </w:r>
      <w:r w:rsidR="006F13FD">
        <w:rPr>
          <w:rFonts w:ascii="Verdana" w:hAnsi="Verdana" w:cs="Arial"/>
        </w:rPr>
        <w:t>w umowie.</w:t>
      </w:r>
    </w:p>
    <w:p w:rsidR="004620E2" w:rsidRPr="00A873A5" w:rsidRDefault="008E00D5" w:rsidP="007E4415">
      <w:pPr>
        <w:numPr>
          <w:ilvl w:val="0"/>
          <w:numId w:val="4"/>
        </w:numPr>
        <w:tabs>
          <w:tab w:val="clear" w:pos="720"/>
          <w:tab w:val="num" w:pos="360"/>
          <w:tab w:val="num" w:pos="1477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Miejsce organizacji Jarmarku: wrocławski Rynek (pierzeja wschodnia, wokół Pręgierza), ul. Świdnicka (od przejścia podziemnego do Rynku) oraz ul. Oławska (od ul. Szewskiej do Rynku</w:t>
      </w:r>
      <w:r w:rsidR="00EA253C">
        <w:rPr>
          <w:rFonts w:ascii="Verdana" w:hAnsi="Verdana" w:cs="Arial"/>
        </w:rPr>
        <w:t>).</w:t>
      </w:r>
    </w:p>
    <w:p w:rsidR="004620E2" w:rsidRPr="00A873A5" w:rsidRDefault="008E00D5" w:rsidP="007E4415">
      <w:pPr>
        <w:numPr>
          <w:ilvl w:val="0"/>
          <w:numId w:val="4"/>
        </w:numPr>
        <w:tabs>
          <w:tab w:val="clear" w:pos="720"/>
          <w:tab w:val="num" w:pos="360"/>
          <w:tab w:val="num" w:pos="1477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Szczegółowy program i c</w:t>
      </w:r>
      <w:r w:rsidR="008F6C6C">
        <w:rPr>
          <w:rFonts w:ascii="Verdana" w:hAnsi="Verdana" w:cs="Arial"/>
        </w:rPr>
        <w:t>zas trwania Jarmarku, ostateczn</w:t>
      </w:r>
      <w:r w:rsidR="00F13EAC">
        <w:rPr>
          <w:rFonts w:ascii="Verdana" w:hAnsi="Verdana" w:cs="Arial"/>
        </w:rPr>
        <w:t>a</w:t>
      </w:r>
      <w:r w:rsidR="008F6C6C">
        <w:rPr>
          <w:rFonts w:ascii="Verdana" w:hAnsi="Verdana" w:cs="Arial"/>
        </w:rPr>
        <w:t xml:space="preserve"> liczb</w:t>
      </w:r>
      <w:r w:rsidR="00F13EAC">
        <w:rPr>
          <w:rFonts w:ascii="Verdana" w:hAnsi="Verdana" w:cs="Arial"/>
        </w:rPr>
        <w:t>a</w:t>
      </w:r>
      <w:r w:rsidR="008F6C6C">
        <w:rPr>
          <w:rFonts w:ascii="Verdana" w:hAnsi="Verdana" w:cs="Arial"/>
        </w:rPr>
        <w:t xml:space="preserve">, rodzaj </w:t>
      </w:r>
      <w:r w:rsidR="00F13EAC">
        <w:rPr>
          <w:rFonts w:ascii="Verdana" w:hAnsi="Verdana" w:cs="Arial"/>
        </w:rPr>
        <w:t>i</w:t>
      </w:r>
      <w:r w:rsidR="008F6C6C">
        <w:rPr>
          <w:rFonts w:ascii="Verdana" w:hAnsi="Verdana" w:cs="Arial"/>
        </w:rPr>
        <w:t xml:space="preserve"> lokalizacj</w:t>
      </w:r>
      <w:r w:rsidR="00F13EAC">
        <w:rPr>
          <w:rFonts w:ascii="Verdana" w:hAnsi="Verdana" w:cs="Arial"/>
        </w:rPr>
        <w:t>a</w:t>
      </w:r>
      <w:r w:rsidRPr="00AB65D4">
        <w:rPr>
          <w:rFonts w:ascii="Verdana" w:hAnsi="Verdana" w:cs="Arial"/>
        </w:rPr>
        <w:t xml:space="preserve"> stoisk promocyjno-handlowych oraz oferowany asortyment wymagają akceptacji Biura Rozwoju Gospodarczego.</w:t>
      </w:r>
    </w:p>
    <w:p w:rsidR="008E00D5" w:rsidRPr="00533417" w:rsidRDefault="008E00D5" w:rsidP="007E4415">
      <w:pPr>
        <w:numPr>
          <w:ilvl w:val="0"/>
          <w:numId w:val="4"/>
        </w:numPr>
        <w:tabs>
          <w:tab w:val="clear" w:pos="720"/>
          <w:tab w:val="num" w:pos="360"/>
          <w:tab w:val="num" w:pos="1477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Organizator ponosi wszelkie koszty związane z organizacją </w:t>
      </w:r>
      <w:r w:rsidR="003546ED">
        <w:rPr>
          <w:rFonts w:ascii="Verdana" w:hAnsi="Verdana" w:cs="Arial"/>
        </w:rPr>
        <w:t>i obsługą Jarmarku,</w:t>
      </w:r>
      <w:r w:rsidR="008F6C6C">
        <w:rPr>
          <w:rFonts w:ascii="Verdana" w:hAnsi="Verdana" w:cs="Arial"/>
        </w:rPr>
        <w:t xml:space="preserve"> w tym ponosi opłatę za</w:t>
      </w:r>
      <w:r w:rsidR="005B722C">
        <w:rPr>
          <w:rFonts w:ascii="Verdana" w:hAnsi="Verdana" w:cs="Arial"/>
        </w:rPr>
        <w:t xml:space="preserve"> komercyjne zaję</w:t>
      </w:r>
      <w:r w:rsidR="008F6C6C">
        <w:rPr>
          <w:rFonts w:ascii="Verdana" w:hAnsi="Verdana" w:cs="Arial"/>
        </w:rPr>
        <w:t xml:space="preserve">cie terenu tj. za </w:t>
      </w:r>
      <w:r w:rsidR="005B722C">
        <w:rPr>
          <w:rFonts w:ascii="Verdana" w:hAnsi="Verdana" w:cs="Arial"/>
        </w:rPr>
        <w:t>powierzchnię</w:t>
      </w:r>
      <w:r w:rsidR="008F6C6C">
        <w:rPr>
          <w:rFonts w:ascii="Verdana" w:hAnsi="Verdana" w:cs="Arial"/>
        </w:rPr>
        <w:t xml:space="preserve"> stoisk handlowych i ga</w:t>
      </w:r>
      <w:r w:rsidR="005B722C">
        <w:rPr>
          <w:rFonts w:ascii="Verdana" w:hAnsi="Verdana" w:cs="Arial"/>
        </w:rPr>
        <w:t>stronomicznych oraz powierzchnię</w:t>
      </w:r>
      <w:r w:rsidR="008F6C6C">
        <w:rPr>
          <w:rFonts w:ascii="Verdana" w:hAnsi="Verdana" w:cs="Arial"/>
        </w:rPr>
        <w:t xml:space="preserve"> zajętą pod inne odpłatne urządzenia rozrywkowe </w:t>
      </w:r>
      <w:proofErr w:type="spellStart"/>
      <w:r w:rsidR="008F6C6C">
        <w:rPr>
          <w:rFonts w:ascii="Verdana" w:hAnsi="Verdana" w:cs="Arial"/>
        </w:rPr>
        <w:t>wg</w:t>
      </w:r>
      <w:proofErr w:type="spellEnd"/>
      <w:r w:rsidR="008F6C6C">
        <w:rPr>
          <w:rFonts w:ascii="Verdana" w:hAnsi="Verdana" w:cs="Arial"/>
        </w:rPr>
        <w:t xml:space="preserve">. </w:t>
      </w:r>
      <w:r w:rsidR="008F6C6C" w:rsidRPr="00F13EAC">
        <w:rPr>
          <w:rFonts w:ascii="Verdana" w:hAnsi="Verdana" w:cs="Arial"/>
        </w:rPr>
        <w:t xml:space="preserve">stawki </w:t>
      </w:r>
      <w:r w:rsidR="005B722C" w:rsidRPr="00F13EAC">
        <w:rPr>
          <w:rFonts w:ascii="Verdana" w:hAnsi="Verdana" w:cs="Arial"/>
        </w:rPr>
        <w:t>2 zł/</w:t>
      </w:r>
      <w:proofErr w:type="spellStart"/>
      <w:r w:rsidR="008F6C6C" w:rsidRPr="00F13EAC">
        <w:rPr>
          <w:rFonts w:ascii="Verdana" w:hAnsi="Verdana" w:cs="Arial"/>
        </w:rPr>
        <w:t>m²</w:t>
      </w:r>
      <w:proofErr w:type="spellEnd"/>
      <w:r w:rsidR="008F6C6C" w:rsidRPr="00F13EAC">
        <w:rPr>
          <w:rFonts w:ascii="Verdana" w:hAnsi="Verdana" w:cs="Arial"/>
        </w:rPr>
        <w:t xml:space="preserve"> za</w:t>
      </w:r>
      <w:ins w:id="1" w:author="umnali01" w:date="2024-02-02T08:16:00Z">
        <w:r w:rsidR="00104D80">
          <w:rPr>
            <w:rFonts w:ascii="Verdana" w:hAnsi="Verdana" w:cs="Arial"/>
          </w:rPr>
          <w:t xml:space="preserve"> </w:t>
        </w:r>
      </w:ins>
      <w:r w:rsidR="005B722C" w:rsidRPr="00F13EAC">
        <w:rPr>
          <w:rFonts w:ascii="Verdana" w:hAnsi="Verdana" w:cs="Arial"/>
        </w:rPr>
        <w:t xml:space="preserve">każdy </w:t>
      </w:r>
      <w:r w:rsidR="008F6C6C" w:rsidRPr="00F13EAC">
        <w:rPr>
          <w:rFonts w:ascii="Verdana" w:hAnsi="Verdana" w:cs="Arial"/>
        </w:rPr>
        <w:t>dzień</w:t>
      </w:r>
      <w:r w:rsidR="005B722C" w:rsidRPr="00F13EAC">
        <w:rPr>
          <w:rFonts w:ascii="Verdana" w:hAnsi="Verdana" w:cs="Arial"/>
        </w:rPr>
        <w:t xml:space="preserve"> trwania jarmarku</w:t>
      </w:r>
      <w:r w:rsidR="00533417">
        <w:rPr>
          <w:rFonts w:ascii="Verdana" w:hAnsi="Verdana" w:cs="Arial"/>
        </w:rPr>
        <w:t>.</w:t>
      </w:r>
      <w:r w:rsidR="001143C4">
        <w:rPr>
          <w:rFonts w:ascii="Verdana" w:hAnsi="Verdana" w:cs="Arial"/>
        </w:rPr>
        <w:t xml:space="preserve"> </w:t>
      </w:r>
      <w:r w:rsidR="00DE2449">
        <w:rPr>
          <w:rFonts w:ascii="Verdana" w:hAnsi="Verdana" w:cs="Arial"/>
        </w:rPr>
        <w:t xml:space="preserve">Teren przekazany zostanie Organizatorowi protokołem zdawczo-odbiorczym, w którym określona będzie </w:t>
      </w:r>
      <w:r w:rsidR="001143C4">
        <w:rPr>
          <w:rFonts w:ascii="Verdana" w:hAnsi="Verdana" w:cs="Arial"/>
        </w:rPr>
        <w:t xml:space="preserve">powierzchnia </w:t>
      </w:r>
      <w:del w:id="2" w:author="umnali01" w:date="2024-02-02T08:42:00Z">
        <w:r w:rsidR="001143C4" w:rsidDel="001143C4">
          <w:rPr>
            <w:rFonts w:ascii="Verdana" w:hAnsi="Verdana" w:cs="Arial"/>
          </w:rPr>
          <w:delText xml:space="preserve"> </w:delText>
        </w:r>
      </w:del>
      <w:r w:rsidR="001143C4">
        <w:rPr>
          <w:rFonts w:ascii="Verdana" w:hAnsi="Verdana" w:cs="Arial"/>
        </w:rPr>
        <w:t>za komercyjne zaj</w:t>
      </w:r>
      <w:r w:rsidR="00836294">
        <w:rPr>
          <w:rFonts w:ascii="Verdana" w:hAnsi="Verdana" w:cs="Arial"/>
        </w:rPr>
        <w:t>ę</w:t>
      </w:r>
      <w:r w:rsidR="001143C4">
        <w:rPr>
          <w:rFonts w:ascii="Verdana" w:hAnsi="Verdana" w:cs="Arial"/>
        </w:rPr>
        <w:t>cie terenu.</w:t>
      </w:r>
      <w:r w:rsidR="00DE2449">
        <w:rPr>
          <w:rFonts w:ascii="Verdana" w:hAnsi="Verdana" w:cs="Arial"/>
        </w:rPr>
        <w:t xml:space="preserve"> Organizator oświadcza również,</w:t>
      </w:r>
      <w:r w:rsidR="001143C4">
        <w:rPr>
          <w:rFonts w:ascii="Verdana" w:hAnsi="Verdana" w:cs="Arial"/>
        </w:rPr>
        <w:t xml:space="preserve"> </w:t>
      </w:r>
      <w:r w:rsidR="00DE2449">
        <w:rPr>
          <w:rFonts w:ascii="Verdana" w:hAnsi="Verdana" w:cs="Arial"/>
        </w:rPr>
        <w:t xml:space="preserve">że znane są mu granice geodezyjne </w:t>
      </w:r>
      <w:r w:rsidR="001143C4">
        <w:rPr>
          <w:rFonts w:ascii="Verdana" w:hAnsi="Verdana" w:cs="Arial"/>
        </w:rPr>
        <w:t xml:space="preserve">terenu pod organizację </w:t>
      </w:r>
      <w:r w:rsidR="00DE2449">
        <w:rPr>
          <w:rFonts w:ascii="Verdana" w:hAnsi="Verdana" w:cs="Arial"/>
        </w:rPr>
        <w:t>Jarmarku</w:t>
      </w:r>
      <w:r w:rsidR="001143C4">
        <w:rPr>
          <w:rFonts w:ascii="Verdana" w:hAnsi="Verdana" w:cs="Arial"/>
        </w:rPr>
        <w:t>.</w:t>
      </w:r>
      <w:r w:rsidR="00F13EAC">
        <w:rPr>
          <w:rFonts w:ascii="Verdana" w:hAnsi="Verdana" w:cs="Arial"/>
        </w:rPr>
        <w:t xml:space="preserve"> </w:t>
      </w:r>
      <w:r w:rsidRPr="00533417">
        <w:rPr>
          <w:rFonts w:ascii="Verdana" w:hAnsi="Verdana" w:cs="Arial"/>
        </w:rPr>
        <w:t>Organizator zobowiązany jest do:</w:t>
      </w:r>
    </w:p>
    <w:p w:rsidR="008E00D5" w:rsidRPr="00533417" w:rsidRDefault="008E00D5" w:rsidP="007E4415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rPr>
          <w:rFonts w:ascii="Verdana" w:hAnsi="Verdana" w:cs="Arial"/>
        </w:rPr>
      </w:pPr>
      <w:r w:rsidRPr="00533417">
        <w:rPr>
          <w:rFonts w:ascii="Verdana" w:hAnsi="Verdana" w:cs="Arial"/>
        </w:rPr>
        <w:t>zapewnienia ustalonej liczby stoisk wraz z montażem, demontażem, transportem i obsługą serwisową,</w:t>
      </w:r>
    </w:p>
    <w:p w:rsidR="008E00D5" w:rsidRPr="00533417" w:rsidRDefault="008E00D5" w:rsidP="007E4415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rPr>
          <w:rFonts w:ascii="Verdana" w:hAnsi="Verdana" w:cs="Arial"/>
        </w:rPr>
      </w:pPr>
      <w:r w:rsidRPr="00533417">
        <w:rPr>
          <w:rFonts w:ascii="Verdana" w:hAnsi="Verdana" w:cs="Arial"/>
        </w:rPr>
        <w:lastRenderedPageBreak/>
        <w:t>zapewnienia obecności wystawców</w:t>
      </w:r>
      <w:r w:rsidR="00245A40" w:rsidRPr="00533417">
        <w:rPr>
          <w:rFonts w:ascii="Verdana" w:hAnsi="Verdana" w:cs="Arial"/>
        </w:rPr>
        <w:t xml:space="preserve">, </w:t>
      </w:r>
      <w:r w:rsidRPr="00533417">
        <w:rPr>
          <w:rFonts w:ascii="Verdana" w:hAnsi="Verdana" w:cs="Arial"/>
        </w:rPr>
        <w:t xml:space="preserve">według uzgodnionego asortymentu oraz po uzyskaniu akceptacji Biura </w:t>
      </w:r>
      <w:r w:rsidR="00245A40" w:rsidRPr="00533417">
        <w:rPr>
          <w:rFonts w:ascii="Verdana" w:hAnsi="Verdana" w:cs="Arial"/>
        </w:rPr>
        <w:t>Rozwoju Gospodarczego</w:t>
      </w:r>
      <w:r w:rsidRPr="00533417">
        <w:rPr>
          <w:rFonts w:ascii="Verdana" w:hAnsi="Verdana" w:cs="Arial"/>
        </w:rPr>
        <w:t>,</w:t>
      </w:r>
    </w:p>
    <w:p w:rsidR="008E00D5" w:rsidRPr="00590DD8" w:rsidRDefault="009C6D4E" w:rsidP="007E4415">
      <w:pPr>
        <w:numPr>
          <w:ilvl w:val="1"/>
          <w:numId w:val="2"/>
        </w:numPr>
        <w:tabs>
          <w:tab w:val="clear" w:pos="1477"/>
          <w:tab w:val="num" w:pos="720"/>
        </w:tabs>
        <w:spacing w:line="360" w:lineRule="auto"/>
        <w:ind w:left="720"/>
        <w:rPr>
          <w:rFonts w:ascii="Verdana" w:hAnsi="Verdana" w:cs="Arial"/>
        </w:rPr>
      </w:pPr>
      <w:r w:rsidRPr="00533417">
        <w:rPr>
          <w:rFonts w:ascii="Verdana" w:hAnsi="Verdana" w:cs="Arial"/>
        </w:rPr>
        <w:t>uzyskani</w:t>
      </w:r>
      <w:r w:rsidR="006F13FD" w:rsidRPr="00533417">
        <w:rPr>
          <w:rFonts w:ascii="Verdana" w:hAnsi="Verdana" w:cs="Arial"/>
        </w:rPr>
        <w:t xml:space="preserve">a zezwoleń właściwych organów w </w:t>
      </w:r>
      <w:r w:rsidRPr="00533417">
        <w:rPr>
          <w:rFonts w:ascii="Verdana" w:hAnsi="Verdana" w:cs="Arial"/>
        </w:rPr>
        <w:t>przedmiocie organizacji Jarmarku, w szcz</w:t>
      </w:r>
      <w:r w:rsidRPr="00590DD8">
        <w:rPr>
          <w:rFonts w:ascii="Verdana" w:hAnsi="Verdana"/>
        </w:rPr>
        <w:t>ególności uzyskania pozwolenia konserwatorskiego i do</w:t>
      </w:r>
      <w:r w:rsidR="00BF4324">
        <w:rPr>
          <w:rFonts w:ascii="Verdana" w:hAnsi="Verdana"/>
        </w:rPr>
        <w:t>pełnienia wsz</w:t>
      </w:r>
      <w:r w:rsidR="00F13EAC">
        <w:rPr>
          <w:rFonts w:ascii="Verdana" w:hAnsi="Verdana"/>
        </w:rPr>
        <w:t xml:space="preserve">elkich niezbędnych </w:t>
      </w:r>
      <w:r w:rsidR="00BF4324">
        <w:rPr>
          <w:rFonts w:ascii="Verdana" w:hAnsi="Verdana"/>
        </w:rPr>
        <w:t xml:space="preserve">wymogów wynikających z ustawy Prawo Budowlane </w:t>
      </w:r>
      <w:r w:rsidR="002E223F">
        <w:rPr>
          <w:rFonts w:ascii="Verdana" w:hAnsi="Verdana" w:cs="Arial"/>
        </w:rPr>
        <w:t>oraz uzgodnień w zakresie</w:t>
      </w:r>
      <w:r w:rsidR="006B3B76">
        <w:rPr>
          <w:rFonts w:ascii="Verdana" w:hAnsi="Verdana" w:cs="Arial"/>
        </w:rPr>
        <w:t xml:space="preserve"> sanitarnym,</w:t>
      </w:r>
      <w:r w:rsidR="002E223F">
        <w:rPr>
          <w:rFonts w:ascii="Verdana" w:hAnsi="Verdana" w:cs="Arial"/>
        </w:rPr>
        <w:t xml:space="preserve"> bezpieczeństwa i </w:t>
      </w:r>
      <w:r w:rsidR="00595DAD">
        <w:rPr>
          <w:rFonts w:ascii="Verdana" w:hAnsi="Verdana" w:cs="Arial"/>
        </w:rPr>
        <w:t>p</w:t>
      </w:r>
      <w:r w:rsidR="00ED2BCC">
        <w:rPr>
          <w:rFonts w:ascii="Verdana" w:hAnsi="Verdana" w:cs="Arial"/>
        </w:rPr>
        <w:t>rzeciw</w:t>
      </w:r>
      <w:r w:rsidR="00595DAD">
        <w:rPr>
          <w:rFonts w:ascii="Verdana" w:hAnsi="Verdana" w:cs="Arial"/>
        </w:rPr>
        <w:t>poż</w:t>
      </w:r>
      <w:r w:rsidR="00ED2BCC">
        <w:rPr>
          <w:rFonts w:ascii="Verdana" w:hAnsi="Verdana" w:cs="Arial"/>
        </w:rPr>
        <w:t>arowym:</w:t>
      </w:r>
      <w:r w:rsidR="00595DAD">
        <w:rPr>
          <w:rFonts w:ascii="Verdana" w:hAnsi="Verdana" w:cs="Arial"/>
        </w:rPr>
        <w:t xml:space="preserve"> </w:t>
      </w:r>
      <w:r w:rsidR="00ED2BCC">
        <w:rPr>
          <w:rFonts w:ascii="Verdana" w:hAnsi="Verdana" w:cs="Arial"/>
        </w:rPr>
        <w:t>między innymi</w:t>
      </w:r>
      <w:r w:rsidR="00595DAD">
        <w:rPr>
          <w:rFonts w:ascii="Verdana" w:hAnsi="Verdana" w:cs="Arial"/>
        </w:rPr>
        <w:t xml:space="preserve"> wskazanie dróg pożarowych, ewakuacyjnych, procedur postępowania na wypadek pożaru lub innego miejscowego zagrożenia w obrębie </w:t>
      </w:r>
      <w:r w:rsidR="008C774D">
        <w:rPr>
          <w:rFonts w:ascii="Verdana" w:hAnsi="Verdana" w:cs="Arial"/>
        </w:rPr>
        <w:t>J</w:t>
      </w:r>
      <w:r w:rsidR="00595DAD">
        <w:rPr>
          <w:rFonts w:ascii="Verdana" w:hAnsi="Verdana" w:cs="Arial"/>
        </w:rPr>
        <w:t>armarku oraz innych</w:t>
      </w:r>
      <w:r w:rsidR="00ED2BCC">
        <w:rPr>
          <w:rFonts w:ascii="Verdana" w:hAnsi="Verdana" w:cs="Arial"/>
        </w:rPr>
        <w:t xml:space="preserve"> uzgodnień</w:t>
      </w:r>
      <w:r w:rsidR="00595DAD">
        <w:rPr>
          <w:rFonts w:ascii="Verdana" w:hAnsi="Verdana" w:cs="Arial"/>
        </w:rPr>
        <w:t xml:space="preserve"> wymaganych przez właściwe organy,</w:t>
      </w:r>
    </w:p>
    <w:p w:rsidR="008E00D5" w:rsidRPr="00AB65D4" w:rsidRDefault="008E00D5" w:rsidP="007E4415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>z</w:t>
      </w:r>
      <w:r w:rsidR="00A77139" w:rsidRPr="00AB65D4">
        <w:rPr>
          <w:rFonts w:ascii="Verdana" w:hAnsi="Verdana" w:cs="Arial"/>
        </w:rPr>
        <w:t xml:space="preserve">organizowania Jarmarku </w:t>
      </w:r>
      <w:r w:rsidR="00984BE6">
        <w:rPr>
          <w:rFonts w:ascii="Verdana" w:hAnsi="Verdana" w:cs="Arial"/>
        </w:rPr>
        <w:t xml:space="preserve">z </w:t>
      </w:r>
      <w:r w:rsidRPr="00AB65D4">
        <w:rPr>
          <w:rFonts w:ascii="Verdana" w:hAnsi="Verdana" w:cs="Arial"/>
        </w:rPr>
        <w:t>zachowaniem obowiązujących w tym zakresie przepisów prawa</w:t>
      </w:r>
      <w:r w:rsidR="00104D80">
        <w:rPr>
          <w:rFonts w:ascii="Verdana" w:hAnsi="Verdana" w:cs="Arial"/>
        </w:rPr>
        <w:t>,</w:t>
      </w:r>
    </w:p>
    <w:p w:rsidR="008E00D5" w:rsidRPr="00AB65D4" w:rsidRDefault="008E00D5" w:rsidP="007E4415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>dbania o czystość</w:t>
      </w:r>
      <w:r w:rsidR="00840497" w:rsidRPr="00AB65D4">
        <w:rPr>
          <w:rFonts w:ascii="Verdana" w:hAnsi="Verdana" w:cs="Arial"/>
        </w:rPr>
        <w:t xml:space="preserve"> i estetykę</w:t>
      </w:r>
      <w:r w:rsidRPr="00AB65D4">
        <w:rPr>
          <w:rFonts w:ascii="Verdana" w:hAnsi="Verdana" w:cs="Arial"/>
        </w:rPr>
        <w:t xml:space="preserve"> w trakcie </w:t>
      </w:r>
      <w:r w:rsidR="007A0C73" w:rsidRPr="00AB65D4">
        <w:rPr>
          <w:rFonts w:ascii="Verdana" w:hAnsi="Verdana" w:cs="Arial"/>
        </w:rPr>
        <w:t>J</w:t>
      </w:r>
      <w:r w:rsidRPr="00AB65D4">
        <w:rPr>
          <w:rFonts w:ascii="Verdana" w:hAnsi="Verdana" w:cs="Arial"/>
        </w:rPr>
        <w:t>armarku, jak również uprzątnięcia terenu</w:t>
      </w:r>
      <w:r w:rsidR="00EA51CD">
        <w:rPr>
          <w:rFonts w:ascii="Verdana" w:hAnsi="Verdana" w:cs="Arial"/>
        </w:rPr>
        <w:t xml:space="preserve"> każdego dnia</w:t>
      </w:r>
      <w:r w:rsidRPr="00AB65D4">
        <w:rPr>
          <w:rFonts w:ascii="Verdana" w:hAnsi="Verdana" w:cs="Arial"/>
        </w:rPr>
        <w:t xml:space="preserve"> po zakończeniu sprzedaży,</w:t>
      </w:r>
    </w:p>
    <w:p w:rsidR="00E2221C" w:rsidRPr="00AB65D4" w:rsidRDefault="00E2221C" w:rsidP="007E4415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zabezpieczenia potrzeb sanitarnych gości Jarmarku poprzez ustawienie min. </w:t>
      </w:r>
      <w:r w:rsidR="007C0BCA" w:rsidRPr="00AB65D4">
        <w:rPr>
          <w:rFonts w:ascii="Verdana" w:hAnsi="Verdana" w:cs="Arial"/>
        </w:rPr>
        <w:t>3</w:t>
      </w:r>
      <w:r w:rsidRPr="00AB65D4">
        <w:rPr>
          <w:rFonts w:ascii="Verdana" w:hAnsi="Verdana" w:cs="Arial"/>
        </w:rPr>
        <w:t xml:space="preserve"> szt. toalet,</w:t>
      </w:r>
    </w:p>
    <w:p w:rsidR="00E2221C" w:rsidRPr="00AB65D4" w:rsidRDefault="00E2221C" w:rsidP="007E4415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ustawienia na obszarze Jarmarku min. </w:t>
      </w:r>
      <w:r w:rsidR="007C0BCA" w:rsidRPr="00AB65D4">
        <w:rPr>
          <w:rFonts w:ascii="Verdana" w:hAnsi="Verdana" w:cs="Arial"/>
        </w:rPr>
        <w:t>15</w:t>
      </w:r>
      <w:r w:rsidRPr="00AB65D4">
        <w:rPr>
          <w:rFonts w:ascii="Verdana" w:hAnsi="Verdana" w:cs="Arial"/>
        </w:rPr>
        <w:t xml:space="preserve"> szt. pojemników na śmieci </w:t>
      </w:r>
      <w:r w:rsidRPr="00AB65D4">
        <w:rPr>
          <w:rFonts w:ascii="Verdana" w:hAnsi="Verdana" w:cs="Arial"/>
        </w:rPr>
        <w:br/>
        <w:t xml:space="preserve">o pojemności 120 l. oraz postawienia przynajmniej w </w:t>
      </w:r>
      <w:r w:rsidR="00B254D2" w:rsidRPr="00AB65D4">
        <w:rPr>
          <w:rFonts w:ascii="Verdana" w:hAnsi="Verdana" w:cs="Arial"/>
        </w:rPr>
        <w:t>jednym</w:t>
      </w:r>
      <w:r w:rsidRPr="00AB65D4">
        <w:rPr>
          <w:rFonts w:ascii="Verdana" w:hAnsi="Verdana" w:cs="Arial"/>
        </w:rPr>
        <w:t xml:space="preserve"> miejsc</w:t>
      </w:r>
      <w:r w:rsidR="00B254D2" w:rsidRPr="00AB65D4">
        <w:rPr>
          <w:rFonts w:ascii="Verdana" w:hAnsi="Verdana" w:cs="Arial"/>
        </w:rPr>
        <w:t>u</w:t>
      </w:r>
      <w:r w:rsidRPr="00AB65D4">
        <w:rPr>
          <w:rFonts w:ascii="Verdana" w:hAnsi="Verdana" w:cs="Arial"/>
        </w:rPr>
        <w:t xml:space="preserve"> na obszarze Jarmarku pojemników z podziałem na obowiązujące frakcje o pojemności min. 60l. każda frakcja, umożliwiających segregowanie odpadów</w:t>
      </w:r>
      <w:r w:rsidR="00D2495E" w:rsidRPr="00AB65D4">
        <w:rPr>
          <w:rFonts w:ascii="Verdana" w:hAnsi="Verdana" w:cs="Arial"/>
        </w:rPr>
        <w:t xml:space="preserve">: niezależnie od powyższego organizator Jarmarku zobowiązany jest do zorganizowania </w:t>
      </w:r>
      <w:r w:rsidR="0045188B" w:rsidRPr="00AB65D4">
        <w:rPr>
          <w:rFonts w:ascii="Verdana" w:hAnsi="Verdana" w:cs="Arial"/>
        </w:rPr>
        <w:t xml:space="preserve">wygrodzonego i zamykanego </w:t>
      </w:r>
      <w:r w:rsidR="00D2495E" w:rsidRPr="00AB65D4">
        <w:rPr>
          <w:rFonts w:ascii="Verdana" w:hAnsi="Verdana" w:cs="Arial"/>
        </w:rPr>
        <w:t xml:space="preserve">miejsca do składowania i bieżącej segregacji odpadów z min. 4 szt. </w:t>
      </w:r>
      <w:r w:rsidR="0045188B" w:rsidRPr="00AB65D4">
        <w:rPr>
          <w:rFonts w:ascii="Verdana" w:hAnsi="Verdana" w:cs="Arial"/>
        </w:rPr>
        <w:t>pojemników o pojemności 1100 l.</w:t>
      </w:r>
      <w:r w:rsidR="00B918BA">
        <w:rPr>
          <w:rFonts w:ascii="Verdana" w:hAnsi="Verdana" w:cs="Arial"/>
        </w:rPr>
        <w:t xml:space="preserve"> W</w:t>
      </w:r>
      <w:r w:rsidRPr="00AB65D4">
        <w:rPr>
          <w:rFonts w:ascii="Verdana" w:hAnsi="Verdana" w:cs="Arial"/>
        </w:rPr>
        <w:t>ykonanie t</w:t>
      </w:r>
      <w:r w:rsidR="0045188B" w:rsidRPr="00AB65D4">
        <w:rPr>
          <w:rFonts w:ascii="Verdana" w:hAnsi="Verdana" w:cs="Arial"/>
        </w:rPr>
        <w:t xml:space="preserve">ych </w:t>
      </w:r>
      <w:r w:rsidRPr="00AB65D4">
        <w:rPr>
          <w:rFonts w:ascii="Verdana" w:hAnsi="Verdana" w:cs="Arial"/>
        </w:rPr>
        <w:t>zobowiąza</w:t>
      </w:r>
      <w:r w:rsidR="0045188B" w:rsidRPr="00AB65D4">
        <w:rPr>
          <w:rFonts w:ascii="Verdana" w:hAnsi="Verdana" w:cs="Arial"/>
        </w:rPr>
        <w:t>ń</w:t>
      </w:r>
      <w:r w:rsidRPr="00AB65D4">
        <w:rPr>
          <w:rFonts w:ascii="Verdana" w:hAnsi="Verdana" w:cs="Arial"/>
        </w:rPr>
        <w:t xml:space="preserve"> następuje poprzez podpisanie umowy z profesjonalną firmą, świadczącą tego typu usługi.</w:t>
      </w:r>
    </w:p>
    <w:p w:rsidR="00E2221C" w:rsidRPr="00AB65D4" w:rsidRDefault="00E2221C" w:rsidP="007E4415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>ustawieni</w:t>
      </w:r>
      <w:r w:rsidR="007A0C73" w:rsidRPr="00AB65D4">
        <w:rPr>
          <w:rFonts w:ascii="Verdana" w:hAnsi="Verdana" w:cs="Arial"/>
        </w:rPr>
        <w:t>a i zabezpieczeni</w:t>
      </w:r>
      <w:r w:rsidR="00B254D2" w:rsidRPr="00AB65D4">
        <w:rPr>
          <w:rFonts w:ascii="Verdana" w:hAnsi="Verdana" w:cs="Arial"/>
        </w:rPr>
        <w:t>a</w:t>
      </w:r>
      <w:r w:rsidR="007A0C73" w:rsidRPr="00AB65D4">
        <w:rPr>
          <w:rFonts w:ascii="Verdana" w:hAnsi="Verdana" w:cs="Arial"/>
        </w:rPr>
        <w:t xml:space="preserve"> na obszarze J</w:t>
      </w:r>
      <w:r w:rsidRPr="00AB65D4">
        <w:rPr>
          <w:rFonts w:ascii="Verdana" w:hAnsi="Verdana" w:cs="Arial"/>
        </w:rPr>
        <w:t xml:space="preserve">armarku minimum </w:t>
      </w:r>
      <w:r w:rsidR="00B254D2" w:rsidRPr="00AB65D4">
        <w:rPr>
          <w:rFonts w:ascii="Verdana" w:hAnsi="Verdana" w:cs="Arial"/>
        </w:rPr>
        <w:t xml:space="preserve">jednego </w:t>
      </w:r>
      <w:r w:rsidRPr="00AB65D4">
        <w:rPr>
          <w:rFonts w:ascii="Verdana" w:hAnsi="Verdana" w:cs="Arial"/>
        </w:rPr>
        <w:t>pojemnik</w:t>
      </w:r>
      <w:r w:rsidR="00B254D2" w:rsidRPr="00AB65D4">
        <w:rPr>
          <w:rFonts w:ascii="Verdana" w:hAnsi="Verdana" w:cs="Arial"/>
        </w:rPr>
        <w:t>a</w:t>
      </w:r>
      <w:r w:rsidR="00FE623F">
        <w:rPr>
          <w:rFonts w:ascii="Verdana" w:hAnsi="Verdana" w:cs="Arial"/>
        </w:rPr>
        <w:t xml:space="preserve"> </w:t>
      </w:r>
      <w:r w:rsidRPr="00AB65D4">
        <w:rPr>
          <w:rFonts w:ascii="Verdana" w:hAnsi="Verdana" w:cs="Arial"/>
        </w:rPr>
        <w:t xml:space="preserve">o pojemności min. </w:t>
      </w:r>
      <w:r w:rsidR="00F86343">
        <w:rPr>
          <w:rFonts w:ascii="Verdana" w:hAnsi="Verdana" w:cs="Arial"/>
        </w:rPr>
        <w:t>120l na odpady pokonsumpcyjne</w:t>
      </w:r>
      <w:r w:rsidR="00E42D78">
        <w:rPr>
          <w:rFonts w:ascii="Verdana" w:hAnsi="Verdana" w:cs="Arial"/>
        </w:rPr>
        <w:t>-</w:t>
      </w:r>
      <w:r w:rsidR="00F86343">
        <w:rPr>
          <w:rFonts w:ascii="Verdana" w:hAnsi="Verdana" w:cs="Arial"/>
        </w:rPr>
        <w:t xml:space="preserve"> </w:t>
      </w:r>
      <w:r w:rsidRPr="00AB65D4">
        <w:rPr>
          <w:rFonts w:ascii="Verdana" w:hAnsi="Verdana" w:cs="Arial"/>
        </w:rPr>
        <w:t>wykonanie tego zobowiązania następuje poprzez podpisanie umowy z profesjonalną firmą świadczącą tego typu usługi,</w:t>
      </w:r>
    </w:p>
    <w:p w:rsidR="00E2221C" w:rsidRPr="00AB65D4" w:rsidRDefault="00E2221C" w:rsidP="007E4415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lastRenderedPageBreak/>
        <w:t>zapewnienia stosowania przez wystawców jednorazowych naczyń np. kubków, talerzy, sztućców, słomek wykonanych wyłąc</w:t>
      </w:r>
      <w:r w:rsidR="00F86343">
        <w:rPr>
          <w:rFonts w:ascii="Verdana" w:hAnsi="Verdana" w:cs="Arial"/>
        </w:rPr>
        <w:t xml:space="preserve">znie z papieru, drewna czy też </w:t>
      </w:r>
      <w:r w:rsidR="00837D20">
        <w:rPr>
          <w:rFonts w:ascii="Verdana" w:hAnsi="Verdana" w:cs="Arial"/>
        </w:rPr>
        <w:t xml:space="preserve">tworzyw </w:t>
      </w:r>
      <w:proofErr w:type="spellStart"/>
      <w:r w:rsidR="00837D20">
        <w:rPr>
          <w:rFonts w:ascii="Verdana" w:hAnsi="Verdana" w:cs="Arial"/>
        </w:rPr>
        <w:t>biodegradowalnych</w:t>
      </w:r>
      <w:proofErr w:type="spellEnd"/>
      <w:r w:rsidR="00837D20">
        <w:rPr>
          <w:rFonts w:ascii="Verdana" w:hAnsi="Verdana" w:cs="Arial"/>
        </w:rPr>
        <w:t xml:space="preserve">, </w:t>
      </w:r>
      <w:r w:rsidRPr="00AB65D4">
        <w:rPr>
          <w:rFonts w:ascii="Verdana" w:hAnsi="Verdana" w:cs="Arial"/>
        </w:rPr>
        <w:t>nie wyklucza to stosowania opakowań i naczyń wielokrotnego użytku udo</w:t>
      </w:r>
      <w:r w:rsidR="00837D20">
        <w:rPr>
          <w:rFonts w:ascii="Verdana" w:hAnsi="Verdana" w:cs="Arial"/>
        </w:rPr>
        <w:t>stępnianych za pobraniem kaucji</w:t>
      </w:r>
      <w:r w:rsidRPr="00AB65D4">
        <w:rPr>
          <w:rFonts w:ascii="Verdana" w:hAnsi="Verdana" w:cs="Arial"/>
        </w:rPr>
        <w:t>,</w:t>
      </w:r>
    </w:p>
    <w:p w:rsidR="00E2221C" w:rsidRPr="00AB65D4" w:rsidRDefault="00984BE6" w:rsidP="00984BE6">
      <w:pPr>
        <w:numPr>
          <w:ilvl w:val="1"/>
          <w:numId w:val="2"/>
        </w:numPr>
        <w:tabs>
          <w:tab w:val="clear" w:pos="1477"/>
          <w:tab w:val="num" w:pos="709"/>
        </w:tabs>
        <w:spacing w:line="360" w:lineRule="auto"/>
        <w:ind w:left="720" w:hanging="436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E2221C" w:rsidRPr="00AB65D4">
        <w:rPr>
          <w:rFonts w:ascii="Verdana" w:hAnsi="Verdana" w:cs="Arial"/>
        </w:rPr>
        <w:t>zapewnienia niewprowadz</w:t>
      </w:r>
      <w:r w:rsidR="007A0C73" w:rsidRPr="00AB65D4">
        <w:rPr>
          <w:rFonts w:ascii="Verdana" w:hAnsi="Verdana" w:cs="Arial"/>
        </w:rPr>
        <w:t>ania do obiegu przez wystawców J</w:t>
      </w:r>
      <w:r w:rsidR="00E2221C" w:rsidRPr="00AB65D4">
        <w:rPr>
          <w:rFonts w:ascii="Verdana" w:hAnsi="Verdana" w:cs="Arial"/>
        </w:rPr>
        <w:t>armarku bezpłatnych „</w:t>
      </w:r>
      <w:proofErr w:type="spellStart"/>
      <w:r w:rsidR="00E2221C" w:rsidRPr="00AB65D4">
        <w:rPr>
          <w:rFonts w:ascii="Verdana" w:hAnsi="Verdana" w:cs="Arial"/>
        </w:rPr>
        <w:t>foliówek</w:t>
      </w:r>
      <w:proofErr w:type="spellEnd"/>
      <w:r w:rsidR="00E2221C" w:rsidRPr="00AB65D4">
        <w:rPr>
          <w:rFonts w:ascii="Verdana" w:hAnsi="Verdana" w:cs="Arial"/>
        </w:rPr>
        <w:t xml:space="preserve">”, pakowania towaru wyłącznie w papier, lub torby wykonane z papieru czy tworzyw </w:t>
      </w:r>
      <w:proofErr w:type="spellStart"/>
      <w:r w:rsidR="00E2221C" w:rsidRPr="00AB65D4">
        <w:rPr>
          <w:rFonts w:ascii="Verdana" w:hAnsi="Verdana" w:cs="Arial"/>
        </w:rPr>
        <w:t>biodegradowalnych</w:t>
      </w:r>
      <w:proofErr w:type="spellEnd"/>
      <w:r w:rsidR="00E2221C" w:rsidRPr="00AB65D4">
        <w:rPr>
          <w:rFonts w:ascii="Verdana" w:hAnsi="Verdana" w:cs="Arial"/>
        </w:rPr>
        <w:t>,</w:t>
      </w:r>
    </w:p>
    <w:p w:rsidR="00E2221C" w:rsidRPr="00AB65D4" w:rsidRDefault="00E2221C" w:rsidP="00984BE6">
      <w:pPr>
        <w:numPr>
          <w:ilvl w:val="1"/>
          <w:numId w:val="2"/>
        </w:numPr>
        <w:tabs>
          <w:tab w:val="clear" w:pos="1477"/>
          <w:tab w:val="num" w:pos="709"/>
          <w:tab w:val="left" w:pos="993"/>
        </w:tabs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korzystania na obszarze </w:t>
      </w:r>
      <w:r w:rsidR="007A0C73" w:rsidRPr="00AB65D4">
        <w:rPr>
          <w:rFonts w:ascii="Verdana" w:hAnsi="Verdana" w:cs="Arial"/>
        </w:rPr>
        <w:t>J</w:t>
      </w:r>
      <w:r w:rsidRPr="00AB65D4">
        <w:rPr>
          <w:rFonts w:ascii="Verdana" w:hAnsi="Verdana" w:cs="Arial"/>
        </w:rPr>
        <w:t>armarku wyłącznie z gri</w:t>
      </w:r>
      <w:r w:rsidR="007B72D6">
        <w:rPr>
          <w:rFonts w:ascii="Verdana" w:hAnsi="Verdana" w:cs="Arial"/>
        </w:rPr>
        <w:t xml:space="preserve">lli elektrycznych lub gazowych, </w:t>
      </w:r>
      <w:r w:rsidRPr="00AB65D4">
        <w:rPr>
          <w:rFonts w:ascii="Verdana" w:hAnsi="Verdana" w:cs="Arial"/>
        </w:rPr>
        <w:t>nie dotyczy to kominków z tradycyjnym pr</w:t>
      </w:r>
      <w:r w:rsidR="006F13FD">
        <w:rPr>
          <w:rFonts w:ascii="Verdana" w:hAnsi="Verdana" w:cs="Arial"/>
        </w:rPr>
        <w:t>ocesem wypieku np. podpłomyków,</w:t>
      </w:r>
      <w:r w:rsidR="000F62D9">
        <w:rPr>
          <w:rFonts w:ascii="Verdana" w:hAnsi="Verdana" w:cs="Arial"/>
        </w:rPr>
        <w:t xml:space="preserve"> </w:t>
      </w:r>
      <w:r w:rsidRPr="00AB65D4">
        <w:rPr>
          <w:rFonts w:ascii="Verdana" w:hAnsi="Verdana" w:cs="Arial"/>
        </w:rPr>
        <w:t xml:space="preserve">w tych przypadkach drewno stosowane do opalania musi </w:t>
      </w:r>
      <w:r w:rsidR="007B72D6">
        <w:rPr>
          <w:rFonts w:ascii="Verdana" w:hAnsi="Verdana" w:cs="Arial"/>
        </w:rPr>
        <w:t>spełniać normy określone prawem</w:t>
      </w:r>
      <w:r w:rsidRPr="00AB65D4">
        <w:rPr>
          <w:rFonts w:ascii="Verdana" w:hAnsi="Verdana" w:cs="Arial"/>
        </w:rPr>
        <w:t>,</w:t>
      </w:r>
      <w:r w:rsidR="00BF4324">
        <w:rPr>
          <w:rFonts w:ascii="Verdana" w:hAnsi="Verdana" w:cs="Arial"/>
        </w:rPr>
        <w:t xml:space="preserve"> a obiekt odpowiednio zabezpieczony zgodnie z przepisami przeciwpożarowymi,</w:t>
      </w:r>
    </w:p>
    <w:p w:rsidR="00E2221C" w:rsidRDefault="00E2221C" w:rsidP="00984BE6">
      <w:pPr>
        <w:numPr>
          <w:ilvl w:val="1"/>
          <w:numId w:val="2"/>
        </w:numPr>
        <w:tabs>
          <w:tab w:val="clear" w:pos="1477"/>
          <w:tab w:val="num" w:pos="720"/>
          <w:tab w:val="num" w:pos="851"/>
        </w:tabs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>zapewnienia jednego nieodpłatnego stoiska na potrzeby Gminy Wrocław oraz jej podmiotów i jednostek organizacyjnych na cele promocyj</w:t>
      </w:r>
      <w:r w:rsidR="00C40510">
        <w:rPr>
          <w:rFonts w:ascii="Verdana" w:hAnsi="Verdana" w:cs="Arial"/>
        </w:rPr>
        <w:t xml:space="preserve">ne, </w:t>
      </w:r>
      <w:r w:rsidR="000F62D9">
        <w:rPr>
          <w:rFonts w:ascii="Verdana" w:hAnsi="Verdana" w:cs="Arial"/>
        </w:rPr>
        <w:t xml:space="preserve">edukacyjne </w:t>
      </w:r>
      <w:r w:rsidR="00984BE6">
        <w:rPr>
          <w:rFonts w:ascii="Verdana" w:hAnsi="Verdana" w:cs="Arial"/>
        </w:rPr>
        <w:t>i informacyjne,</w:t>
      </w:r>
    </w:p>
    <w:p w:rsidR="0053690D" w:rsidRPr="00AB65D4" w:rsidRDefault="0053690D" w:rsidP="00984BE6">
      <w:pPr>
        <w:numPr>
          <w:ilvl w:val="1"/>
          <w:numId w:val="2"/>
        </w:numPr>
        <w:tabs>
          <w:tab w:val="clear" w:pos="1477"/>
          <w:tab w:val="num" w:pos="720"/>
          <w:tab w:val="num" w:pos="851"/>
        </w:tabs>
        <w:spacing w:line="360" w:lineRule="auto"/>
        <w:ind w:left="720"/>
        <w:rPr>
          <w:rFonts w:ascii="Verdana" w:hAnsi="Verdana" w:cs="Arial"/>
        </w:rPr>
      </w:pPr>
      <w:r>
        <w:rPr>
          <w:rFonts w:ascii="Verdana" w:hAnsi="Verdana" w:cs="Arial"/>
        </w:rPr>
        <w:t xml:space="preserve">zastosowania rozwiązań zwiększających dostępność </w:t>
      </w:r>
      <w:r w:rsidR="008C774D">
        <w:rPr>
          <w:rFonts w:ascii="Verdana" w:hAnsi="Verdana" w:cs="Arial"/>
        </w:rPr>
        <w:t>J</w:t>
      </w:r>
      <w:r>
        <w:rPr>
          <w:rFonts w:ascii="Verdana" w:hAnsi="Verdana" w:cs="Arial"/>
        </w:rPr>
        <w:t xml:space="preserve">armarku dla osób z </w:t>
      </w:r>
      <w:proofErr w:type="spellStart"/>
      <w:r>
        <w:rPr>
          <w:rFonts w:ascii="Verdana" w:hAnsi="Verdana" w:cs="Arial"/>
        </w:rPr>
        <w:t>niepełnosprawnościami</w:t>
      </w:r>
      <w:proofErr w:type="spellEnd"/>
      <w:r>
        <w:rPr>
          <w:rFonts w:ascii="Verdana" w:hAnsi="Verdana" w:cs="Arial"/>
        </w:rPr>
        <w:t>,</w:t>
      </w:r>
    </w:p>
    <w:p w:rsidR="008E00D5" w:rsidRPr="00984BE6" w:rsidRDefault="008E00D5" w:rsidP="00984BE6">
      <w:pPr>
        <w:numPr>
          <w:ilvl w:val="1"/>
          <w:numId w:val="2"/>
        </w:numPr>
        <w:tabs>
          <w:tab w:val="clear" w:pos="1477"/>
          <w:tab w:val="left" w:pos="851"/>
        </w:tabs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>posługiwania się oficjalną nazwą imprezy: Jarmark Świętojański</w:t>
      </w:r>
      <w:r w:rsidR="00E2221C" w:rsidRPr="00AB65D4">
        <w:rPr>
          <w:rFonts w:ascii="Verdana" w:hAnsi="Verdana" w:cs="Arial"/>
        </w:rPr>
        <w:t xml:space="preserve"> we Wrocławiu</w:t>
      </w:r>
      <w:r w:rsidR="00984BE6">
        <w:rPr>
          <w:rFonts w:ascii="Verdana" w:hAnsi="Verdana" w:cs="Arial"/>
        </w:rPr>
        <w:t xml:space="preserve"> </w:t>
      </w:r>
      <w:r w:rsidRPr="00AB65D4">
        <w:rPr>
          <w:rFonts w:ascii="Verdana" w:hAnsi="Verdana" w:cs="Arial"/>
        </w:rPr>
        <w:t>w ramach działań związanych z organizacją i promocją Jarmarku.</w:t>
      </w:r>
    </w:p>
    <w:p w:rsidR="002F55DB" w:rsidRPr="00A873A5" w:rsidRDefault="008E00D5" w:rsidP="00A873A5">
      <w:pPr>
        <w:pStyle w:val="Nagwek2"/>
        <w:spacing w:line="360" w:lineRule="auto"/>
        <w:rPr>
          <w:rFonts w:ascii="Verdana" w:hAnsi="Verdana" w:cs="Arial"/>
          <w:color w:val="auto"/>
          <w:sz w:val="24"/>
          <w:szCs w:val="24"/>
        </w:rPr>
      </w:pPr>
      <w:r w:rsidRPr="00AB65D4">
        <w:rPr>
          <w:rFonts w:ascii="Verdana" w:hAnsi="Verdana" w:cs="Arial"/>
          <w:color w:val="auto"/>
          <w:sz w:val="24"/>
          <w:szCs w:val="24"/>
        </w:rPr>
        <w:t>V. Oferta powinna zawierać:</w:t>
      </w:r>
    </w:p>
    <w:p w:rsidR="008E00D5" w:rsidRPr="00AB65D4" w:rsidRDefault="008E00D5" w:rsidP="007E441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Graficzną i opisową koncepcję organizacji Jarmarku prezentującą:</w:t>
      </w:r>
    </w:p>
    <w:p w:rsidR="009E5586" w:rsidRPr="00AB65D4" w:rsidRDefault="008E00D5" w:rsidP="007E4415">
      <w:pPr>
        <w:numPr>
          <w:ilvl w:val="0"/>
          <w:numId w:val="5"/>
        </w:numPr>
        <w:tabs>
          <w:tab w:val="clear" w:pos="1477"/>
          <w:tab w:val="num" w:pos="720"/>
        </w:tabs>
        <w:spacing w:line="360" w:lineRule="auto"/>
        <w:ind w:left="720" w:hanging="360"/>
        <w:rPr>
          <w:rFonts w:ascii="Verdana" w:hAnsi="Verdana" w:cs="Arial"/>
        </w:rPr>
      </w:pPr>
      <w:r w:rsidRPr="00AB65D4">
        <w:rPr>
          <w:rFonts w:ascii="Verdana" w:hAnsi="Verdana" w:cs="Arial"/>
        </w:rPr>
        <w:t>szczegółowy plan zagospodarowania całego terenu Jarmarku</w:t>
      </w:r>
      <w:r w:rsidR="004620E2" w:rsidRPr="00AB65D4">
        <w:rPr>
          <w:rFonts w:ascii="Verdana" w:hAnsi="Verdana" w:cs="Arial"/>
        </w:rPr>
        <w:t>,</w:t>
      </w:r>
      <w:r w:rsidRPr="00AB65D4">
        <w:rPr>
          <w:rFonts w:ascii="Verdana" w:hAnsi="Verdana" w:cs="Arial"/>
        </w:rPr>
        <w:t xml:space="preserve"> </w:t>
      </w:r>
      <w:r w:rsidR="004620E2" w:rsidRPr="00AB65D4">
        <w:rPr>
          <w:rFonts w:ascii="Verdana" w:hAnsi="Verdana" w:cs="Arial"/>
        </w:rPr>
        <w:t xml:space="preserve">sporządzony na mapie geodezyjnej do celów opiniodawczych w skali 1:500 i 1:1000 oraz szkic sytuacyjny, </w:t>
      </w:r>
      <w:r w:rsidRPr="00AB65D4">
        <w:rPr>
          <w:rFonts w:ascii="Verdana" w:hAnsi="Verdana" w:cs="Arial"/>
        </w:rPr>
        <w:t>z uwzględnieniem</w:t>
      </w:r>
      <w:r w:rsidR="004620E2" w:rsidRPr="00AB65D4">
        <w:rPr>
          <w:rFonts w:ascii="Verdana" w:hAnsi="Verdana" w:cs="Arial"/>
        </w:rPr>
        <w:t>:</w:t>
      </w:r>
    </w:p>
    <w:p w:rsidR="000F6978" w:rsidRPr="00AB65D4" w:rsidRDefault="009E5586" w:rsidP="000F6978">
      <w:pPr>
        <w:spacing w:line="360" w:lineRule="auto"/>
        <w:ind w:left="708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a) </w:t>
      </w:r>
      <w:r w:rsidR="000F6978">
        <w:rPr>
          <w:rFonts w:ascii="Verdana" w:hAnsi="Verdana" w:cs="Arial"/>
        </w:rPr>
        <w:t xml:space="preserve">dróg ewakuacyjnych i pożarowych zgodnie z wymogami określonymi w Rozporządzeniu Ministra Spraw Wewnętrznych i Administracji z dnia 24 lipca 2009r. w sprawie przeciwpożarowego </w:t>
      </w:r>
      <w:r w:rsidR="000F6978">
        <w:rPr>
          <w:rFonts w:ascii="Verdana" w:hAnsi="Verdana" w:cs="Arial"/>
        </w:rPr>
        <w:lastRenderedPageBreak/>
        <w:t>zaopatrzenia w wodę oraz dróg pożarowych</w:t>
      </w:r>
      <w:r w:rsidR="008C774D">
        <w:rPr>
          <w:rFonts w:ascii="Verdana" w:hAnsi="Verdana" w:cs="Arial"/>
        </w:rPr>
        <w:t xml:space="preserve"> (ze zm.)</w:t>
      </w:r>
      <w:r w:rsidR="000F6978">
        <w:rPr>
          <w:rFonts w:ascii="Verdana" w:hAnsi="Verdana" w:cs="Arial"/>
        </w:rPr>
        <w:t>; ciągów komunikacyjnych</w:t>
      </w:r>
      <w:r w:rsidR="008E00D5" w:rsidRPr="00AB65D4">
        <w:rPr>
          <w:rFonts w:ascii="Verdana" w:hAnsi="Verdana" w:cs="Arial"/>
        </w:rPr>
        <w:t xml:space="preserve"> </w:t>
      </w:r>
      <w:r w:rsidR="000F6978">
        <w:rPr>
          <w:rFonts w:ascii="Verdana" w:hAnsi="Verdana" w:cs="Arial"/>
        </w:rPr>
        <w:t xml:space="preserve">w szczególności </w:t>
      </w:r>
      <w:r w:rsidR="008E00D5" w:rsidRPr="00AB65D4">
        <w:rPr>
          <w:rFonts w:ascii="Verdana" w:hAnsi="Verdana" w:cs="Arial"/>
        </w:rPr>
        <w:t xml:space="preserve">swobodnego przejścia na wysokości </w:t>
      </w:r>
      <w:r w:rsidR="00D911D9">
        <w:rPr>
          <w:rFonts w:ascii="Verdana" w:hAnsi="Verdana" w:cs="Arial"/>
        </w:rPr>
        <w:t>ul. Ofiar Oświęcimskich; umiejscowienia hydrantów i głównych wyłączników prądu,</w:t>
      </w:r>
    </w:p>
    <w:p w:rsidR="0022335D" w:rsidRPr="00AB65D4" w:rsidRDefault="0022335D" w:rsidP="007E4415">
      <w:pPr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b) </w:t>
      </w:r>
      <w:r w:rsidR="008E00D5" w:rsidRPr="00AB65D4">
        <w:rPr>
          <w:rFonts w:ascii="Verdana" w:hAnsi="Verdana" w:cs="Arial"/>
        </w:rPr>
        <w:t>ogródków gastronomicznyc</w:t>
      </w:r>
      <w:r w:rsidR="00736167">
        <w:rPr>
          <w:rFonts w:ascii="Verdana" w:hAnsi="Verdana" w:cs="Arial"/>
        </w:rPr>
        <w:t>h i wejść do lokali użytkowych,</w:t>
      </w:r>
    </w:p>
    <w:p w:rsidR="008E00D5" w:rsidRPr="00AB65D4" w:rsidRDefault="0022335D" w:rsidP="007E4415">
      <w:pPr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c) </w:t>
      </w:r>
      <w:r w:rsidR="008E00D5" w:rsidRPr="00AB65D4">
        <w:rPr>
          <w:rFonts w:ascii="Verdana" w:hAnsi="Verdana" w:cs="Arial"/>
        </w:rPr>
        <w:t>zaplecza technicznego</w:t>
      </w:r>
      <w:r w:rsidRPr="00AB65D4">
        <w:rPr>
          <w:rFonts w:ascii="Verdana" w:hAnsi="Verdana" w:cs="Arial"/>
        </w:rPr>
        <w:t xml:space="preserve"> i sanitarnego</w:t>
      </w:r>
      <w:r w:rsidR="008E00D5" w:rsidRPr="00AB65D4">
        <w:rPr>
          <w:rFonts w:ascii="Verdana" w:hAnsi="Verdana" w:cs="Arial"/>
        </w:rPr>
        <w:t>,</w:t>
      </w:r>
    </w:p>
    <w:p w:rsidR="0022335D" w:rsidRPr="00AB65D4" w:rsidRDefault="0022335D" w:rsidP="007E4415">
      <w:pPr>
        <w:spacing w:line="360" w:lineRule="auto"/>
        <w:ind w:left="720"/>
        <w:rPr>
          <w:rFonts w:ascii="Verdana" w:hAnsi="Verdana" w:cs="Arial"/>
        </w:rPr>
      </w:pPr>
      <w:r w:rsidRPr="00AB65D4">
        <w:rPr>
          <w:rFonts w:ascii="Verdana" w:hAnsi="Verdana" w:cs="Arial"/>
        </w:rPr>
        <w:t>d) stref rekreacyjnych oraz infrastruktury dla dzieci,</w:t>
      </w:r>
    </w:p>
    <w:p w:rsidR="008E00D5" w:rsidRPr="00AB65D4" w:rsidRDefault="00D86F37" w:rsidP="007E4415">
      <w:pPr>
        <w:numPr>
          <w:ilvl w:val="0"/>
          <w:numId w:val="5"/>
        </w:numPr>
        <w:tabs>
          <w:tab w:val="clear" w:pos="1477"/>
          <w:tab w:val="num" w:pos="720"/>
        </w:tabs>
        <w:spacing w:line="360" w:lineRule="auto"/>
        <w:ind w:left="720" w:hanging="360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utrzymane w jednolitym stylu oraz palecie kolorystycznej </w:t>
      </w:r>
      <w:r w:rsidR="008E00D5" w:rsidRPr="00AB65D4">
        <w:rPr>
          <w:rFonts w:ascii="Verdana" w:hAnsi="Verdana" w:cs="Arial"/>
        </w:rPr>
        <w:t>stoisk</w:t>
      </w:r>
      <w:r w:rsidR="00DE4229">
        <w:rPr>
          <w:rFonts w:ascii="Verdana" w:hAnsi="Verdana" w:cs="Arial"/>
        </w:rPr>
        <w:t>a,</w:t>
      </w:r>
      <w:r w:rsidRPr="00AB65D4">
        <w:rPr>
          <w:rFonts w:ascii="Verdana" w:hAnsi="Verdana" w:cs="Arial"/>
        </w:rPr>
        <w:t xml:space="preserve"> ich liczbę</w:t>
      </w:r>
      <w:r w:rsidR="008E00D5" w:rsidRPr="00AB65D4">
        <w:rPr>
          <w:rFonts w:ascii="Verdana" w:hAnsi="Verdana" w:cs="Arial"/>
        </w:rPr>
        <w:t xml:space="preserve"> wraz z wizualizacją i opisem uwzględniającym wymiar</w:t>
      </w:r>
      <w:r w:rsidR="00482BBB">
        <w:rPr>
          <w:rFonts w:ascii="Verdana" w:hAnsi="Verdana" w:cs="Arial"/>
        </w:rPr>
        <w:t>y,</w:t>
      </w:r>
      <w:r w:rsidR="003F2DBB">
        <w:rPr>
          <w:rFonts w:ascii="Verdana" w:hAnsi="Verdana" w:cs="Arial"/>
        </w:rPr>
        <w:t xml:space="preserve"> wyposażenie w urządzenia przeciwpożarowe </w:t>
      </w:r>
      <w:r w:rsidR="00A8311C">
        <w:rPr>
          <w:rFonts w:ascii="Verdana" w:hAnsi="Verdana" w:cs="Arial"/>
        </w:rPr>
        <w:t xml:space="preserve">oraz </w:t>
      </w:r>
      <w:r w:rsidR="00482BBB">
        <w:rPr>
          <w:rFonts w:ascii="Verdana" w:hAnsi="Verdana" w:cs="Arial"/>
        </w:rPr>
        <w:t>stan techniczny i estetyczny</w:t>
      </w:r>
      <w:r w:rsidR="00A8311C">
        <w:rPr>
          <w:rFonts w:ascii="Verdana" w:hAnsi="Verdana" w:cs="Arial"/>
        </w:rPr>
        <w:t xml:space="preserve">; </w:t>
      </w:r>
      <w:r w:rsidR="00160BA0">
        <w:rPr>
          <w:rFonts w:ascii="Verdana" w:hAnsi="Verdana" w:cs="Arial"/>
        </w:rPr>
        <w:t>d</w:t>
      </w:r>
      <w:r w:rsidR="00482BBB">
        <w:rPr>
          <w:rFonts w:ascii="Verdana" w:hAnsi="Verdana" w:cs="Arial"/>
        </w:rPr>
        <w:t>opuszcza się wyłącznie obiekty jednokondygnacyjne,</w:t>
      </w:r>
    </w:p>
    <w:p w:rsidR="008E00D5" w:rsidRPr="00AB65D4" w:rsidRDefault="008E00D5" w:rsidP="007E4415">
      <w:pPr>
        <w:numPr>
          <w:ilvl w:val="0"/>
          <w:numId w:val="5"/>
        </w:numPr>
        <w:tabs>
          <w:tab w:val="clear" w:pos="1477"/>
          <w:tab w:val="num" w:pos="720"/>
        </w:tabs>
        <w:spacing w:line="360" w:lineRule="auto"/>
        <w:ind w:left="720" w:hanging="360"/>
        <w:rPr>
          <w:rFonts w:ascii="Verdana" w:hAnsi="Verdana" w:cs="Arial"/>
        </w:rPr>
      </w:pPr>
      <w:r w:rsidRPr="00AB65D4">
        <w:rPr>
          <w:rFonts w:ascii="Verdana" w:hAnsi="Verdana" w:cs="Arial"/>
        </w:rPr>
        <w:t>wykaz branż w tym proponowany asortyment,</w:t>
      </w:r>
    </w:p>
    <w:p w:rsidR="008E00D5" w:rsidRPr="00AB65D4" w:rsidRDefault="00B41556" w:rsidP="007E4415">
      <w:pPr>
        <w:numPr>
          <w:ilvl w:val="0"/>
          <w:numId w:val="5"/>
        </w:numPr>
        <w:tabs>
          <w:tab w:val="clear" w:pos="1477"/>
          <w:tab w:val="num" w:pos="720"/>
        </w:tabs>
        <w:spacing w:line="360" w:lineRule="auto"/>
        <w:ind w:left="720" w:hanging="360"/>
        <w:rPr>
          <w:rFonts w:ascii="Verdana" w:hAnsi="Verdana" w:cs="Arial"/>
        </w:rPr>
      </w:pPr>
      <w:r>
        <w:rPr>
          <w:rFonts w:ascii="Verdana" w:hAnsi="Verdana" w:cs="Arial"/>
        </w:rPr>
        <w:t xml:space="preserve">aranżację Jarmarku </w:t>
      </w:r>
      <w:r w:rsidR="008E00D5" w:rsidRPr="00AB65D4">
        <w:rPr>
          <w:rFonts w:ascii="Verdana" w:hAnsi="Verdana" w:cs="Arial"/>
        </w:rPr>
        <w:t>uwzględniającą</w:t>
      </w:r>
      <w:r w:rsidR="008F2C45">
        <w:rPr>
          <w:rFonts w:ascii="Verdana" w:hAnsi="Verdana" w:cs="Arial"/>
        </w:rPr>
        <w:t xml:space="preserve"> iluminacje świetlne, elementy </w:t>
      </w:r>
      <w:r w:rsidR="008E00D5" w:rsidRPr="00AB65D4">
        <w:rPr>
          <w:rFonts w:ascii="Verdana" w:hAnsi="Verdana" w:cs="Arial"/>
        </w:rPr>
        <w:t>dekoracyjne, przesłonięcie zaplecza technicznego oraz propozycję udekorowania tylnych ścianek stoisk handlowych</w:t>
      </w:r>
      <w:r w:rsidR="008C774D">
        <w:rPr>
          <w:rFonts w:ascii="Verdana" w:hAnsi="Verdana" w:cs="Arial"/>
        </w:rPr>
        <w:t>,</w:t>
      </w:r>
      <w:r w:rsidR="008E00D5" w:rsidRPr="00AB65D4">
        <w:rPr>
          <w:rFonts w:ascii="Verdana" w:hAnsi="Verdana" w:cs="Arial"/>
        </w:rPr>
        <w:t xml:space="preserve"> w szczególności tych ustawionych zapleczem do</w:t>
      </w:r>
      <w:r>
        <w:rPr>
          <w:rFonts w:ascii="Verdana" w:hAnsi="Verdana" w:cs="Arial"/>
        </w:rPr>
        <w:t xml:space="preserve"> witryn lokali użytkowych, itp.</w:t>
      </w:r>
      <w:r w:rsidR="008E00D5" w:rsidRPr="00AB65D4">
        <w:rPr>
          <w:rFonts w:ascii="Verdana" w:hAnsi="Verdana" w:cs="Arial"/>
        </w:rPr>
        <w:t>,</w:t>
      </w:r>
    </w:p>
    <w:p w:rsidR="008E00D5" w:rsidRPr="00D87BD2" w:rsidRDefault="0014276E" w:rsidP="007E4415">
      <w:pPr>
        <w:numPr>
          <w:ilvl w:val="0"/>
          <w:numId w:val="5"/>
        </w:numPr>
        <w:tabs>
          <w:tab w:val="clear" w:pos="1477"/>
          <w:tab w:val="num" w:pos="720"/>
        </w:tabs>
        <w:spacing w:line="360" w:lineRule="auto"/>
        <w:ind w:left="720" w:hanging="360"/>
        <w:rPr>
          <w:rFonts w:ascii="Verdana" w:hAnsi="Verdana" w:cs="Arial"/>
        </w:rPr>
      </w:pPr>
      <w:r>
        <w:rPr>
          <w:rFonts w:ascii="Verdana" w:hAnsi="Verdana" w:cs="Arial"/>
        </w:rPr>
        <w:t xml:space="preserve">wizualizację </w:t>
      </w:r>
      <w:r w:rsidR="008E00D5" w:rsidRPr="00AB65D4">
        <w:rPr>
          <w:rFonts w:ascii="Verdana" w:hAnsi="Verdana" w:cs="Arial"/>
        </w:rPr>
        <w:t>Jarmarku z proponowanym usytuowaniem stoisk oraz infrastruktury towarzyszącej,</w:t>
      </w:r>
      <w:r w:rsidR="00BF4324">
        <w:rPr>
          <w:rFonts w:ascii="Verdana" w:hAnsi="Verdana" w:cs="Arial"/>
        </w:rPr>
        <w:t xml:space="preserve"> </w:t>
      </w:r>
      <w:r w:rsidR="008C774D">
        <w:rPr>
          <w:rFonts w:ascii="Verdana" w:hAnsi="Verdana" w:cs="Arial"/>
        </w:rPr>
        <w:t>z uwzględnieniem i opisem infrastruktury</w:t>
      </w:r>
      <w:r w:rsidR="00BF4324">
        <w:rPr>
          <w:rFonts w:ascii="Verdana" w:hAnsi="Verdana" w:cs="Arial"/>
        </w:rPr>
        <w:t xml:space="preserve"> </w:t>
      </w:r>
      <w:r w:rsidR="008C774D">
        <w:rPr>
          <w:rFonts w:ascii="Verdana" w:hAnsi="Verdana" w:cs="Arial"/>
        </w:rPr>
        <w:t>wprowadzającej</w:t>
      </w:r>
      <w:r w:rsidR="00BF4324">
        <w:rPr>
          <w:rFonts w:ascii="Verdana" w:hAnsi="Verdana" w:cs="Arial"/>
        </w:rPr>
        <w:t xml:space="preserve"> elementy nowości</w:t>
      </w:r>
      <w:r w:rsidR="008C774D">
        <w:rPr>
          <w:rFonts w:ascii="Verdana" w:hAnsi="Verdana" w:cs="Arial"/>
        </w:rPr>
        <w:t xml:space="preserve"> w stosunku do poprzednich edycji Jarmarku </w:t>
      </w:r>
      <w:r w:rsidR="008C774D" w:rsidRPr="00925A58">
        <w:rPr>
          <w:rFonts w:ascii="Verdana" w:hAnsi="Verdana" w:cs="Arial"/>
          <w:color w:val="000000" w:themeColor="text1"/>
        </w:rPr>
        <w:t xml:space="preserve">(elementy </w:t>
      </w:r>
      <w:r w:rsidR="008C774D" w:rsidRPr="005D35C4">
        <w:rPr>
          <w:rFonts w:ascii="Verdana" w:hAnsi="Verdana" w:cs="Arial"/>
          <w:color w:val="000000" w:themeColor="text1"/>
        </w:rPr>
        <w:t xml:space="preserve">te będą </w:t>
      </w:r>
      <w:r w:rsidR="00D87BD2" w:rsidRPr="005D35C4">
        <w:rPr>
          <w:rFonts w:ascii="Verdana" w:hAnsi="Verdana"/>
          <w:color w:val="000000" w:themeColor="text1"/>
        </w:rPr>
        <w:t>premiowane dodatkowymi punktami</w:t>
      </w:r>
      <w:r w:rsidR="00D87BD2" w:rsidRPr="005D35C4">
        <w:rPr>
          <w:rFonts w:ascii="Verdana" w:hAnsi="Verdana" w:cs="Arial"/>
          <w:color w:val="000000" w:themeColor="text1"/>
        </w:rPr>
        <w:t>)</w:t>
      </w:r>
      <w:r w:rsidR="00925A58" w:rsidRPr="005D35C4">
        <w:rPr>
          <w:rFonts w:ascii="Verdana" w:hAnsi="Verdana" w:cs="Arial"/>
          <w:color w:val="000000" w:themeColor="text1"/>
        </w:rPr>
        <w:t>,</w:t>
      </w:r>
      <w:r w:rsidR="00925A58">
        <w:rPr>
          <w:rFonts w:ascii="Verdana" w:hAnsi="Verdana" w:cs="Arial"/>
          <w:color w:val="000000" w:themeColor="text1"/>
        </w:rPr>
        <w:t xml:space="preserve"> </w:t>
      </w:r>
      <w:r w:rsidR="008E00D5" w:rsidRPr="00D87BD2">
        <w:rPr>
          <w:rFonts w:ascii="Verdana" w:hAnsi="Verdana" w:cs="Arial"/>
        </w:rPr>
        <w:t>długoterminową koncepcję programową Jarmarku wraz z wykazem atrakcji uzupełniających część handlową</w:t>
      </w:r>
      <w:r w:rsidR="000F1377" w:rsidRPr="00D87BD2">
        <w:rPr>
          <w:rFonts w:ascii="Verdana" w:hAnsi="Verdana" w:cs="Arial"/>
        </w:rPr>
        <w:t xml:space="preserve"> i gastronomiczną</w:t>
      </w:r>
      <w:r w:rsidR="008E00D5" w:rsidRPr="00D87BD2">
        <w:rPr>
          <w:rFonts w:ascii="Verdana" w:hAnsi="Verdana" w:cs="Arial"/>
        </w:rPr>
        <w:t xml:space="preserve"> Jarmarku,</w:t>
      </w:r>
    </w:p>
    <w:p w:rsidR="008E00D5" w:rsidRPr="00D87BD2" w:rsidRDefault="005F6356" w:rsidP="007E4415">
      <w:pPr>
        <w:numPr>
          <w:ilvl w:val="0"/>
          <w:numId w:val="5"/>
        </w:numPr>
        <w:tabs>
          <w:tab w:val="clear" w:pos="1477"/>
          <w:tab w:val="num" w:pos="720"/>
        </w:tabs>
        <w:spacing w:line="360" w:lineRule="auto"/>
        <w:ind w:left="720" w:hanging="360"/>
        <w:rPr>
          <w:rFonts w:ascii="Verdana" w:hAnsi="Verdana" w:cs="Arial"/>
        </w:rPr>
      </w:pPr>
      <w:r w:rsidRPr="00D87BD2">
        <w:rPr>
          <w:rFonts w:ascii="Verdana" w:hAnsi="Verdana" w:cs="Arial"/>
        </w:rPr>
        <w:t>okres trwania imprezy,</w:t>
      </w:r>
    </w:p>
    <w:p w:rsidR="008E00D5" w:rsidRPr="00D87BD2" w:rsidRDefault="008E00D5" w:rsidP="007E4415">
      <w:pPr>
        <w:numPr>
          <w:ilvl w:val="0"/>
          <w:numId w:val="5"/>
        </w:numPr>
        <w:tabs>
          <w:tab w:val="clear" w:pos="1477"/>
          <w:tab w:val="num" w:pos="720"/>
        </w:tabs>
        <w:spacing w:line="360" w:lineRule="auto"/>
        <w:ind w:left="720" w:hanging="360"/>
        <w:rPr>
          <w:rFonts w:ascii="Verdana" w:hAnsi="Verdana" w:cs="Arial"/>
        </w:rPr>
      </w:pPr>
      <w:r w:rsidRPr="00D87BD2">
        <w:rPr>
          <w:rFonts w:ascii="Verdana" w:hAnsi="Verdana" w:cs="Arial"/>
        </w:rPr>
        <w:t xml:space="preserve">opis zaplecza technicznego, uwzględniający liczbę </w:t>
      </w:r>
      <w:r w:rsidRPr="00925A58">
        <w:rPr>
          <w:rFonts w:ascii="Verdana" w:hAnsi="Verdana" w:cs="Arial"/>
          <w:color w:val="000000" w:themeColor="text1"/>
        </w:rPr>
        <w:t>pojemnik</w:t>
      </w:r>
      <w:r w:rsidR="00F051B7" w:rsidRPr="00925A58">
        <w:rPr>
          <w:rFonts w:ascii="Verdana" w:hAnsi="Verdana" w:cs="Arial"/>
          <w:color w:val="000000" w:themeColor="text1"/>
        </w:rPr>
        <w:t>ów na</w:t>
      </w:r>
      <w:r w:rsidR="00F051B7" w:rsidRPr="00D87BD2">
        <w:rPr>
          <w:rFonts w:ascii="Verdana" w:hAnsi="Verdana" w:cs="Arial"/>
          <w:color w:val="FF0000"/>
        </w:rPr>
        <w:t xml:space="preserve"> </w:t>
      </w:r>
      <w:r w:rsidR="00F051B7" w:rsidRPr="00925A58">
        <w:rPr>
          <w:rFonts w:ascii="Verdana" w:hAnsi="Verdana" w:cs="Arial"/>
          <w:color w:val="000000" w:themeColor="text1"/>
        </w:rPr>
        <w:t>śmieci ,z podaniem</w:t>
      </w:r>
      <w:r w:rsidR="00F051B7" w:rsidRPr="00D87BD2">
        <w:rPr>
          <w:rFonts w:ascii="Verdana" w:hAnsi="Verdana" w:cs="Arial"/>
        </w:rPr>
        <w:t xml:space="preserve"> ich pojemności</w:t>
      </w:r>
      <w:r w:rsidRPr="00D87BD2">
        <w:rPr>
          <w:rFonts w:ascii="Verdana" w:hAnsi="Verdana" w:cs="Arial"/>
        </w:rPr>
        <w:t>, liczbę sanitaria</w:t>
      </w:r>
      <w:r w:rsidR="006F13FD" w:rsidRPr="00D87BD2">
        <w:rPr>
          <w:rFonts w:ascii="Verdana" w:hAnsi="Verdana" w:cs="Arial"/>
        </w:rPr>
        <w:t>tów i sposób ich przesłonięcia,</w:t>
      </w:r>
    </w:p>
    <w:p w:rsidR="008E00D5" w:rsidRPr="00AB65D4" w:rsidRDefault="008E00D5" w:rsidP="007E4415">
      <w:pPr>
        <w:numPr>
          <w:ilvl w:val="0"/>
          <w:numId w:val="5"/>
        </w:numPr>
        <w:tabs>
          <w:tab w:val="clear" w:pos="1477"/>
          <w:tab w:val="num" w:pos="720"/>
        </w:tabs>
        <w:spacing w:line="360" w:lineRule="auto"/>
        <w:ind w:left="720" w:hanging="360"/>
        <w:rPr>
          <w:rFonts w:ascii="Verdana" w:hAnsi="Verdana" w:cs="Arial"/>
        </w:rPr>
      </w:pPr>
      <w:r w:rsidRPr="00D87BD2">
        <w:rPr>
          <w:rFonts w:ascii="Verdana" w:hAnsi="Verdana" w:cs="Arial"/>
        </w:rPr>
        <w:t>opis działań zapewniających porządek i estetykę w trakci</w:t>
      </w:r>
      <w:r w:rsidRPr="00AB65D4">
        <w:rPr>
          <w:rFonts w:ascii="Verdana" w:hAnsi="Verdana" w:cs="Arial"/>
        </w:rPr>
        <w:t>e trwania Jarmarku i po jego zakończeniu,</w:t>
      </w:r>
    </w:p>
    <w:p w:rsidR="00D86F37" w:rsidRDefault="00D63F31" w:rsidP="00D63F31">
      <w:pPr>
        <w:numPr>
          <w:ilvl w:val="0"/>
          <w:numId w:val="5"/>
        </w:numPr>
        <w:tabs>
          <w:tab w:val="clear" w:pos="1477"/>
          <w:tab w:val="num" w:pos="851"/>
        </w:tabs>
        <w:spacing w:line="360" w:lineRule="auto"/>
        <w:ind w:left="720" w:hanging="294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0A7C22" w:rsidRPr="00AB65D4">
        <w:rPr>
          <w:rFonts w:ascii="Verdana" w:hAnsi="Verdana" w:cs="Arial"/>
        </w:rPr>
        <w:t xml:space="preserve">opis działań </w:t>
      </w:r>
      <w:proofErr w:type="spellStart"/>
      <w:r w:rsidR="000A7C22" w:rsidRPr="00AB65D4">
        <w:rPr>
          <w:rFonts w:ascii="Verdana" w:hAnsi="Verdana" w:cs="Arial"/>
        </w:rPr>
        <w:t>pro</w:t>
      </w:r>
      <w:r w:rsidR="00D86F37" w:rsidRPr="00AB65D4">
        <w:rPr>
          <w:rFonts w:ascii="Verdana" w:hAnsi="Verdana" w:cs="Arial"/>
        </w:rPr>
        <w:t>środowiskowych</w:t>
      </w:r>
      <w:proofErr w:type="spellEnd"/>
      <w:r w:rsidR="00D86F37" w:rsidRPr="00AB65D4">
        <w:rPr>
          <w:rFonts w:ascii="Verdana" w:hAnsi="Verdana" w:cs="Arial"/>
        </w:rPr>
        <w:t xml:space="preserve">, o których mowa w pkt. </w:t>
      </w:r>
      <w:r w:rsidR="0051123C" w:rsidRPr="00AB65D4">
        <w:rPr>
          <w:rFonts w:ascii="Verdana" w:hAnsi="Verdana" w:cs="Arial"/>
        </w:rPr>
        <w:t>IV.5. w podpunktach od 7) do 11),</w:t>
      </w:r>
    </w:p>
    <w:p w:rsidR="003904F0" w:rsidRDefault="003904F0" w:rsidP="00D63F31">
      <w:pPr>
        <w:numPr>
          <w:ilvl w:val="0"/>
          <w:numId w:val="5"/>
        </w:numPr>
        <w:tabs>
          <w:tab w:val="clear" w:pos="1477"/>
          <w:tab w:val="num" w:pos="851"/>
        </w:tabs>
        <w:spacing w:line="360" w:lineRule="auto"/>
        <w:ind w:left="720" w:hanging="294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 opis działań zapewniających bezpieczeństwo w trakcie realizacji jarmarku</w:t>
      </w:r>
      <w:r w:rsidR="00340299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w szczególności podczas wydarzeń artystycznych</w:t>
      </w:r>
      <w:r w:rsidR="00340299">
        <w:rPr>
          <w:rFonts w:ascii="Verdana" w:hAnsi="Verdana" w:cs="Arial"/>
        </w:rPr>
        <w:t>,</w:t>
      </w:r>
    </w:p>
    <w:p w:rsidR="00340299" w:rsidRPr="00AB65D4" w:rsidRDefault="00340299" w:rsidP="00D63F31">
      <w:pPr>
        <w:numPr>
          <w:ilvl w:val="0"/>
          <w:numId w:val="5"/>
        </w:numPr>
        <w:tabs>
          <w:tab w:val="clear" w:pos="1477"/>
          <w:tab w:val="num" w:pos="851"/>
        </w:tabs>
        <w:spacing w:line="360" w:lineRule="auto"/>
        <w:ind w:left="720" w:hanging="294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903EE8">
        <w:rPr>
          <w:rFonts w:ascii="Verdana" w:hAnsi="Verdana" w:cs="Arial"/>
        </w:rPr>
        <w:t>o</w:t>
      </w:r>
      <w:r>
        <w:rPr>
          <w:rFonts w:ascii="Verdana" w:hAnsi="Verdana" w:cs="Arial"/>
        </w:rPr>
        <w:t xml:space="preserve">pis działań zwiększających dostępność </w:t>
      </w:r>
      <w:r w:rsidR="0010681A">
        <w:rPr>
          <w:rFonts w:ascii="Verdana" w:hAnsi="Verdana" w:cs="Arial"/>
        </w:rPr>
        <w:t>J</w:t>
      </w:r>
      <w:r w:rsidR="00ED2C54"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rmarku dla osób z </w:t>
      </w:r>
      <w:proofErr w:type="spellStart"/>
      <w:r w:rsidR="00903EE8">
        <w:rPr>
          <w:rFonts w:ascii="Verdana" w:hAnsi="Verdana" w:cs="Arial"/>
        </w:rPr>
        <w:t>niepełno</w:t>
      </w:r>
      <w:r>
        <w:rPr>
          <w:rFonts w:ascii="Verdana" w:hAnsi="Verdana" w:cs="Arial"/>
        </w:rPr>
        <w:t>sprawnościami</w:t>
      </w:r>
      <w:proofErr w:type="spellEnd"/>
      <w:r>
        <w:rPr>
          <w:rFonts w:ascii="Verdana" w:hAnsi="Verdana" w:cs="Arial"/>
        </w:rPr>
        <w:t>,</w:t>
      </w:r>
    </w:p>
    <w:p w:rsidR="008E00D5" w:rsidRPr="003A2457" w:rsidRDefault="008E00D5" w:rsidP="00D63F31">
      <w:pPr>
        <w:numPr>
          <w:ilvl w:val="0"/>
          <w:numId w:val="5"/>
        </w:numPr>
        <w:tabs>
          <w:tab w:val="clear" w:pos="1477"/>
          <w:tab w:val="num" w:pos="851"/>
        </w:tabs>
        <w:spacing w:line="360" w:lineRule="auto"/>
        <w:ind w:left="720" w:hanging="360"/>
        <w:rPr>
          <w:rFonts w:ascii="Verdana" w:hAnsi="Verdana" w:cs="Arial"/>
        </w:rPr>
      </w:pPr>
      <w:r w:rsidRPr="00AB65D4">
        <w:rPr>
          <w:rFonts w:ascii="Verdana" w:hAnsi="Verdana" w:cs="Arial"/>
        </w:rPr>
        <w:t>planowane formy promocji Jarmarku i kreowania wizerunku Wroc</w:t>
      </w:r>
      <w:r w:rsidR="00F051B7">
        <w:rPr>
          <w:rFonts w:ascii="Verdana" w:hAnsi="Verdana" w:cs="Arial"/>
        </w:rPr>
        <w:t xml:space="preserve">ławia </w:t>
      </w:r>
      <w:r w:rsidR="006F13FD">
        <w:rPr>
          <w:rFonts w:ascii="Verdana" w:hAnsi="Verdana" w:cs="Arial"/>
        </w:rPr>
        <w:t>w kontekście wydarzenia.</w:t>
      </w:r>
    </w:p>
    <w:p w:rsidR="008E00D5" w:rsidRPr="003A2457" w:rsidRDefault="008E00D5" w:rsidP="003A245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Dokumenty lub kopie dokume</w:t>
      </w:r>
      <w:r w:rsidR="005F6356">
        <w:rPr>
          <w:rFonts w:ascii="Verdana" w:hAnsi="Verdana" w:cs="Arial"/>
        </w:rPr>
        <w:t xml:space="preserve">ntów potwierdzone za zgodność z </w:t>
      </w:r>
      <w:r w:rsidRPr="00AB65D4">
        <w:rPr>
          <w:rFonts w:ascii="Verdana" w:hAnsi="Verdana" w:cs="Arial"/>
        </w:rPr>
        <w:t>oryginałem, określające status prawny oferenta, tj. zgodny ze stanem faktycznym i prawnym odpis z KRS</w:t>
      </w:r>
      <w:r w:rsidR="00DC3378">
        <w:rPr>
          <w:rFonts w:ascii="Verdana" w:hAnsi="Verdana" w:cs="Arial"/>
        </w:rPr>
        <w:t>,</w:t>
      </w:r>
      <w:r w:rsidRPr="00AB65D4">
        <w:rPr>
          <w:rFonts w:ascii="Verdana" w:hAnsi="Verdana" w:cs="Arial"/>
        </w:rPr>
        <w:t xml:space="preserve"> albo wyciąg z ewidencji CEIDG</w:t>
      </w:r>
      <w:r w:rsidR="00DC3378">
        <w:rPr>
          <w:rFonts w:ascii="Verdana" w:hAnsi="Verdana" w:cs="Arial"/>
        </w:rPr>
        <w:t>.</w:t>
      </w:r>
    </w:p>
    <w:p w:rsidR="008E00D5" w:rsidRPr="003A2457" w:rsidRDefault="008E00D5" w:rsidP="003A245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Oświadczenie, że oferent nie zalega z płatnościami wobec Gminy Wrocław oraz wobec ZUS i Urzędu Skarbowego lub uzyskał przewidziane prawem zwolnienie, odroczenie lub rozłożenie na raty zaległych płatności.</w:t>
      </w:r>
    </w:p>
    <w:p w:rsidR="008E00D5" w:rsidRPr="003A2457" w:rsidRDefault="008E00D5" w:rsidP="003A245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Oświadczenie, że oferent zapoznał się z warunkami przeprowadzenia konkursu oraz warunkami na jakich zostanie zawarta umowa oraz że warun</w:t>
      </w:r>
      <w:r w:rsidR="006F13FD">
        <w:rPr>
          <w:rFonts w:ascii="Verdana" w:hAnsi="Verdana" w:cs="Arial"/>
        </w:rPr>
        <w:t>ki te przyjmuje bez zastrzeżeń.</w:t>
      </w:r>
    </w:p>
    <w:p w:rsidR="008E00D5" w:rsidRPr="003A2457" w:rsidRDefault="008E00D5" w:rsidP="003A245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Zobowiązanie, że w przypadku uznania jego oferty za najkorzystniejszą, zawrz</w:t>
      </w:r>
      <w:r w:rsidR="00423EA9">
        <w:rPr>
          <w:rFonts w:ascii="Verdana" w:hAnsi="Verdana" w:cs="Arial"/>
        </w:rPr>
        <w:t xml:space="preserve">e </w:t>
      </w:r>
      <w:r w:rsidRPr="00AB65D4">
        <w:rPr>
          <w:rFonts w:ascii="Verdana" w:hAnsi="Verdana" w:cs="Arial"/>
        </w:rPr>
        <w:t>z Gminą umowę na warunkach określonych w projekcie umowy.</w:t>
      </w:r>
    </w:p>
    <w:p w:rsidR="008E00D5" w:rsidRPr="003A2457" w:rsidRDefault="008E00D5" w:rsidP="007E441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Informację o prowadzonej dotychczas działalności, szczegó</w:t>
      </w:r>
      <w:r w:rsidR="00423EA9">
        <w:rPr>
          <w:rFonts w:ascii="Verdana" w:hAnsi="Verdana" w:cs="Arial"/>
        </w:rPr>
        <w:t>lnie w zakresie zorganizowania 2</w:t>
      </w:r>
      <w:r w:rsidRPr="00AB65D4">
        <w:rPr>
          <w:rFonts w:ascii="Verdana" w:hAnsi="Verdana" w:cs="Arial"/>
        </w:rPr>
        <w:t xml:space="preserve"> imprez o podobnym</w:t>
      </w:r>
      <w:r w:rsidR="00423EA9">
        <w:rPr>
          <w:rFonts w:ascii="Verdana" w:hAnsi="Verdana" w:cs="Arial"/>
        </w:rPr>
        <w:t xml:space="preserve"> charakterze i skali wielkości - </w:t>
      </w:r>
      <w:r w:rsidRPr="00AB65D4">
        <w:rPr>
          <w:rFonts w:ascii="Verdana" w:hAnsi="Verdana" w:cs="Arial"/>
        </w:rPr>
        <w:t>wykaz i krótki op</w:t>
      </w:r>
      <w:r w:rsidR="00423EA9">
        <w:rPr>
          <w:rFonts w:ascii="Verdana" w:hAnsi="Verdana" w:cs="Arial"/>
        </w:rPr>
        <w:t>is zrealizowanych przedsięwzięć</w:t>
      </w:r>
      <w:r w:rsidRPr="00AB65D4">
        <w:rPr>
          <w:rFonts w:ascii="Verdana" w:hAnsi="Verdana" w:cs="Arial"/>
        </w:rPr>
        <w:t>,</w:t>
      </w:r>
    </w:p>
    <w:p w:rsidR="008E00D5" w:rsidRPr="003A2457" w:rsidRDefault="00423EA9" w:rsidP="003A245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>
        <w:rPr>
          <w:rFonts w:ascii="Verdana" w:hAnsi="Verdana" w:cs="Arial"/>
        </w:rPr>
        <w:t>P</w:t>
      </w:r>
      <w:r w:rsidR="008E00D5" w:rsidRPr="00AB65D4">
        <w:rPr>
          <w:rFonts w:ascii="Verdana" w:hAnsi="Verdana" w:cs="Arial"/>
        </w:rPr>
        <w:t>isemne referencje dla oferenta w zakresie organizacji i prowadzenia przedsięwzięć o podobnym charakterze i skali wielkości, udzielone przez podmioty</w:t>
      </w:r>
      <w:r w:rsidR="000641A4" w:rsidRPr="00AB65D4">
        <w:rPr>
          <w:rFonts w:ascii="Verdana" w:hAnsi="Verdana" w:cs="Arial"/>
        </w:rPr>
        <w:t>,</w:t>
      </w:r>
      <w:r w:rsidR="008E00D5" w:rsidRPr="00AB65D4">
        <w:rPr>
          <w:rFonts w:ascii="Verdana" w:hAnsi="Verdana" w:cs="Arial"/>
        </w:rPr>
        <w:t xml:space="preserve"> na rzecz których oferent organizował te przedsięwzięcia,</w:t>
      </w:r>
    </w:p>
    <w:p w:rsidR="008E00D5" w:rsidRPr="00A873A5" w:rsidRDefault="008E00D5" w:rsidP="007E441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Informację dotyczącą posiadanych przez oferenta zasobów kadrowy</w:t>
      </w:r>
      <w:r w:rsidR="006F13FD">
        <w:rPr>
          <w:rFonts w:ascii="Verdana" w:hAnsi="Verdana" w:cs="Arial"/>
        </w:rPr>
        <w:t xml:space="preserve">ch oraz zaplecza technicznego </w:t>
      </w:r>
      <w:r w:rsidRPr="00AB65D4">
        <w:rPr>
          <w:rFonts w:ascii="Verdana" w:hAnsi="Verdana" w:cs="Arial"/>
        </w:rPr>
        <w:t>wykaz sprzętu i liczbę osób bezpośrednio zaangażowanych w realizację i nadzór przedmiotowego przedsięwzięcia.</w:t>
      </w:r>
    </w:p>
    <w:p w:rsidR="008E00D5" w:rsidRPr="003A2457" w:rsidRDefault="008E00D5" w:rsidP="007E441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Oświadczenie o zgodzie na przetwarzanie danych osobowych</w:t>
      </w:r>
      <w:r w:rsidR="006F13FD">
        <w:rPr>
          <w:rFonts w:ascii="Verdana" w:hAnsi="Verdana" w:cs="Arial"/>
        </w:rPr>
        <w:t xml:space="preserve"> </w:t>
      </w:r>
      <w:r w:rsidR="0051123C" w:rsidRPr="00AB65D4">
        <w:rPr>
          <w:rFonts w:ascii="Verdana" w:hAnsi="Verdana" w:cs="Arial"/>
        </w:rPr>
        <w:t>wzór w załączniku</w:t>
      </w:r>
      <w:r w:rsidRPr="00AB65D4">
        <w:rPr>
          <w:rFonts w:ascii="Verdana" w:hAnsi="Verdana" w:cs="Arial"/>
        </w:rPr>
        <w:t>.</w:t>
      </w:r>
    </w:p>
    <w:p w:rsidR="008E00D5" w:rsidRPr="008F2C45" w:rsidRDefault="00D63F31" w:rsidP="00D63F31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line="360" w:lineRule="auto"/>
        <w:ind w:left="360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 </w:t>
      </w:r>
      <w:r w:rsidR="008E00D5" w:rsidRPr="00AB65D4">
        <w:rPr>
          <w:rFonts w:ascii="Verdana" w:hAnsi="Verdana" w:cs="Arial"/>
        </w:rPr>
        <w:t xml:space="preserve">Oświadczenie o zapoznaniu się z treścią Zarządzenia Nr </w:t>
      </w:r>
      <w:r w:rsidR="008E00D5" w:rsidRPr="001A5719">
        <w:rPr>
          <w:rFonts w:ascii="Verdana" w:hAnsi="Verdana" w:cs="Arial"/>
          <w:color w:val="000000" w:themeColor="text1"/>
        </w:rPr>
        <w:t>4471/16</w:t>
      </w:r>
      <w:r w:rsidR="008E00D5" w:rsidRPr="00610AB0">
        <w:rPr>
          <w:rFonts w:ascii="Verdana" w:hAnsi="Verdana" w:cs="Arial"/>
          <w:color w:val="FF0000"/>
        </w:rPr>
        <w:t xml:space="preserve"> </w:t>
      </w:r>
      <w:r w:rsidR="008E00D5" w:rsidRPr="00AB65D4">
        <w:rPr>
          <w:rFonts w:ascii="Verdana" w:hAnsi="Verdana" w:cs="Arial"/>
        </w:rPr>
        <w:t>Prezydenta Wrocławia z dnia 31 maja 2016 roku w sprawie udostępniania Rynku, niektórych innych dróg wewnętrznych oraz pl. Wolności na organizację imprez plenerowych oraz autorskich prezentacji artystycznych.</w:t>
      </w:r>
    </w:p>
    <w:p w:rsidR="008E00D5" w:rsidRPr="00AB65D4" w:rsidRDefault="008E00D5" w:rsidP="008F2C45">
      <w:pPr>
        <w:pStyle w:val="Nagwek2"/>
        <w:spacing w:line="360" w:lineRule="auto"/>
        <w:rPr>
          <w:rFonts w:ascii="Verdana" w:hAnsi="Verdana" w:cs="Arial"/>
          <w:color w:val="auto"/>
          <w:sz w:val="24"/>
          <w:szCs w:val="24"/>
        </w:rPr>
      </w:pPr>
      <w:r w:rsidRPr="00AB65D4">
        <w:rPr>
          <w:rFonts w:ascii="Verdana" w:hAnsi="Verdana" w:cs="Arial"/>
          <w:color w:val="auto"/>
          <w:sz w:val="24"/>
          <w:szCs w:val="24"/>
        </w:rPr>
        <w:t>VI. Tryb i kryteria stosowane przy do</w:t>
      </w:r>
      <w:r w:rsidR="00F86343">
        <w:rPr>
          <w:rFonts w:ascii="Verdana" w:hAnsi="Verdana" w:cs="Arial"/>
          <w:color w:val="auto"/>
          <w:sz w:val="24"/>
          <w:szCs w:val="24"/>
        </w:rPr>
        <w:t xml:space="preserve">konywaniu oceny merytorycznej i </w:t>
      </w:r>
      <w:r w:rsidRPr="00AB65D4">
        <w:rPr>
          <w:rFonts w:ascii="Verdana" w:hAnsi="Verdana" w:cs="Arial"/>
          <w:color w:val="auto"/>
          <w:sz w:val="24"/>
          <w:szCs w:val="24"/>
        </w:rPr>
        <w:t>wyboru oferty:</w:t>
      </w:r>
    </w:p>
    <w:p w:rsidR="008E00D5" w:rsidRPr="008F2C45" w:rsidRDefault="008E00D5" w:rsidP="008F2C45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Wszystkie oferty spełniające kryteria formalne są oceniane przez Komisję Konkursową powołaną przez Dyrektora Departamentu </w:t>
      </w:r>
      <w:r w:rsidR="0051123C" w:rsidRPr="00AB65D4">
        <w:rPr>
          <w:rFonts w:ascii="Verdana" w:hAnsi="Verdana" w:cs="Arial"/>
        </w:rPr>
        <w:t>Strategii i Rozwoju Miasta</w:t>
      </w:r>
      <w:r w:rsidR="009D2717">
        <w:rPr>
          <w:rFonts w:ascii="Verdana" w:hAnsi="Verdana" w:cs="Arial"/>
        </w:rPr>
        <w:t>.</w:t>
      </w:r>
    </w:p>
    <w:p w:rsidR="008E00D5" w:rsidRPr="00AB65D4" w:rsidRDefault="008E00D5" w:rsidP="007E4415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Przy ocenie ofert Komisja bierze pod uwagę następujące kryteria:</w:t>
      </w:r>
    </w:p>
    <w:p w:rsidR="008E00D5" w:rsidRPr="00AB65D4" w:rsidRDefault="00DA43CE" w:rsidP="007E4415">
      <w:pPr>
        <w:numPr>
          <w:ilvl w:val="0"/>
          <w:numId w:val="7"/>
        </w:numPr>
        <w:tabs>
          <w:tab w:val="num" w:pos="720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8E00D5" w:rsidRPr="00AB65D4">
        <w:rPr>
          <w:rFonts w:ascii="Verdana" w:hAnsi="Verdana" w:cs="Arial"/>
        </w:rPr>
        <w:t>trakcyjność</w:t>
      </w:r>
      <w:r w:rsidR="00610AB0">
        <w:rPr>
          <w:rFonts w:ascii="Verdana" w:hAnsi="Verdana" w:cs="Arial"/>
        </w:rPr>
        <w:t xml:space="preserve"> ,</w:t>
      </w:r>
      <w:r w:rsidR="008E00D5" w:rsidRPr="00AB65D4">
        <w:rPr>
          <w:rFonts w:ascii="Verdana" w:hAnsi="Verdana" w:cs="Arial"/>
        </w:rPr>
        <w:t xml:space="preserve"> funkcjonalność</w:t>
      </w:r>
      <w:r w:rsidR="00610AB0">
        <w:rPr>
          <w:rFonts w:ascii="Verdana" w:hAnsi="Verdana" w:cs="Arial"/>
        </w:rPr>
        <w:t xml:space="preserve"> i estetykę</w:t>
      </w:r>
      <w:r w:rsidR="008E00D5" w:rsidRPr="00AB65D4">
        <w:rPr>
          <w:rFonts w:ascii="Verdana" w:hAnsi="Verdana" w:cs="Arial"/>
        </w:rPr>
        <w:t xml:space="preserve"> zagospodarowania terenu </w:t>
      </w:r>
      <w:r w:rsidR="005A35A5">
        <w:rPr>
          <w:rFonts w:ascii="Verdana" w:hAnsi="Verdana" w:cs="Arial"/>
          <w:b/>
          <w:bCs/>
        </w:rPr>
        <w:t>0-</w:t>
      </w:r>
      <w:r w:rsidR="00D06494">
        <w:rPr>
          <w:rFonts w:ascii="Verdana" w:hAnsi="Verdana" w:cs="Arial"/>
          <w:b/>
          <w:bCs/>
        </w:rPr>
        <w:t>1</w:t>
      </w:r>
      <w:r w:rsidR="005A35A5">
        <w:rPr>
          <w:rFonts w:ascii="Verdana" w:hAnsi="Verdana" w:cs="Arial"/>
          <w:b/>
          <w:bCs/>
        </w:rPr>
        <w:t>0</w:t>
      </w:r>
      <w:r w:rsidR="008E00D5" w:rsidRPr="00AB65D4">
        <w:rPr>
          <w:rFonts w:ascii="Verdana" w:hAnsi="Verdana" w:cs="Arial"/>
          <w:b/>
          <w:bCs/>
        </w:rPr>
        <w:t>pkt.</w:t>
      </w:r>
      <w:r w:rsidR="00AB3A72">
        <w:rPr>
          <w:rFonts w:ascii="Verdana" w:hAnsi="Verdana" w:cs="Arial"/>
          <w:b/>
          <w:bCs/>
        </w:rPr>
        <w:t>,</w:t>
      </w:r>
      <w:r w:rsidR="003A5A2A">
        <w:rPr>
          <w:rFonts w:ascii="Verdana" w:hAnsi="Verdana" w:cs="Arial"/>
          <w:b/>
          <w:bCs/>
        </w:rPr>
        <w:t xml:space="preserve"> </w:t>
      </w:r>
      <w:r w:rsidR="00D06494" w:rsidRPr="003A5A2A">
        <w:rPr>
          <w:rFonts w:ascii="Verdana" w:hAnsi="Verdana" w:cs="Arial"/>
          <w:bCs/>
        </w:rPr>
        <w:t xml:space="preserve">w przypadku </w:t>
      </w:r>
      <w:r w:rsidR="00D87BD2" w:rsidRPr="003A5A2A">
        <w:rPr>
          <w:rFonts w:ascii="Verdana" w:hAnsi="Verdana" w:cs="Arial"/>
          <w:bCs/>
        </w:rPr>
        <w:t>opracowania nowego zagosp</w:t>
      </w:r>
      <w:r w:rsidR="00B53A71" w:rsidRPr="003A5A2A">
        <w:rPr>
          <w:rFonts w:ascii="Verdana" w:hAnsi="Verdana" w:cs="Arial"/>
          <w:bCs/>
        </w:rPr>
        <w:t>odarowania</w:t>
      </w:r>
      <w:r w:rsidR="00D87BD2" w:rsidRPr="003A5A2A">
        <w:rPr>
          <w:rFonts w:ascii="Verdana" w:hAnsi="Verdana" w:cs="Arial"/>
          <w:bCs/>
        </w:rPr>
        <w:t xml:space="preserve"> terenu pod Jarmark</w:t>
      </w:r>
      <w:r w:rsidR="003A5A2A" w:rsidRPr="003A5A2A">
        <w:rPr>
          <w:rFonts w:ascii="Verdana" w:hAnsi="Verdana" w:cs="Arial"/>
          <w:bCs/>
        </w:rPr>
        <w:t>,</w:t>
      </w:r>
      <w:r w:rsidR="00D87BD2" w:rsidRPr="003A5A2A">
        <w:rPr>
          <w:rFonts w:ascii="Verdana" w:hAnsi="Verdana" w:cs="Arial"/>
          <w:bCs/>
        </w:rPr>
        <w:t xml:space="preserve"> przydzielone zostanie dodatkowo</w:t>
      </w:r>
      <w:r w:rsidR="00D06494" w:rsidRPr="003A5A2A">
        <w:rPr>
          <w:rFonts w:ascii="Verdana" w:hAnsi="Verdana" w:cs="Arial"/>
          <w:bCs/>
        </w:rPr>
        <w:t xml:space="preserve"> </w:t>
      </w:r>
      <w:r w:rsidR="00D06494">
        <w:rPr>
          <w:rFonts w:ascii="Verdana" w:hAnsi="Verdana" w:cs="Arial"/>
          <w:b/>
          <w:bCs/>
        </w:rPr>
        <w:t>10 pk</w:t>
      </w:r>
      <w:r w:rsidR="00D87BD2">
        <w:rPr>
          <w:rFonts w:ascii="Verdana" w:hAnsi="Verdana" w:cs="Arial"/>
          <w:b/>
          <w:bCs/>
        </w:rPr>
        <w:t>t.</w:t>
      </w:r>
      <w:r w:rsidR="003A5A2A">
        <w:rPr>
          <w:rFonts w:ascii="Verdana" w:hAnsi="Verdana" w:cs="Arial"/>
          <w:b/>
          <w:bCs/>
        </w:rPr>
        <w:t>,</w:t>
      </w:r>
    </w:p>
    <w:p w:rsidR="008E00D5" w:rsidRPr="00AB65D4" w:rsidRDefault="00610AB0" w:rsidP="007E4415">
      <w:pPr>
        <w:numPr>
          <w:ilvl w:val="0"/>
          <w:numId w:val="7"/>
        </w:numPr>
        <w:tabs>
          <w:tab w:val="num" w:pos="720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liczbę i </w:t>
      </w:r>
      <w:r w:rsidR="008E00D5" w:rsidRPr="00AB65D4">
        <w:rPr>
          <w:rFonts w:ascii="Verdana" w:hAnsi="Verdana" w:cs="Arial"/>
        </w:rPr>
        <w:t xml:space="preserve">aranżację stoisk </w:t>
      </w:r>
      <w:r w:rsidR="005A35A5">
        <w:rPr>
          <w:rFonts w:ascii="Verdana" w:hAnsi="Verdana" w:cs="Arial"/>
          <w:b/>
          <w:bCs/>
        </w:rPr>
        <w:t>0-10</w:t>
      </w:r>
      <w:r w:rsidR="008E00D5" w:rsidRPr="00AB65D4">
        <w:rPr>
          <w:rFonts w:ascii="Verdana" w:hAnsi="Verdana" w:cs="Arial"/>
          <w:b/>
          <w:bCs/>
        </w:rPr>
        <w:t>pkt.</w:t>
      </w:r>
      <w:r w:rsidR="008E00D5" w:rsidRPr="00AB65D4">
        <w:rPr>
          <w:rFonts w:ascii="Verdana" w:hAnsi="Verdana" w:cs="Arial"/>
        </w:rPr>
        <w:t>,</w:t>
      </w:r>
    </w:p>
    <w:p w:rsidR="008E00D5" w:rsidRPr="00AB65D4" w:rsidRDefault="008E00D5" w:rsidP="007E4415">
      <w:pPr>
        <w:numPr>
          <w:ilvl w:val="0"/>
          <w:numId w:val="7"/>
        </w:numPr>
        <w:tabs>
          <w:tab w:val="num" w:pos="720"/>
        </w:tabs>
        <w:spacing w:line="360" w:lineRule="auto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długoterminową koncepcję programową oraz atrakcyjność działań uzupełniających część handlową Jarmarku </w:t>
      </w:r>
      <w:r w:rsidRPr="00AB65D4">
        <w:rPr>
          <w:rFonts w:ascii="Verdana" w:hAnsi="Verdana" w:cs="Arial"/>
          <w:b/>
          <w:bCs/>
        </w:rPr>
        <w:t>0-</w:t>
      </w:r>
      <w:r w:rsidR="00D06494">
        <w:rPr>
          <w:rFonts w:ascii="Verdana" w:hAnsi="Verdana" w:cs="Arial"/>
          <w:b/>
          <w:bCs/>
        </w:rPr>
        <w:t>10</w:t>
      </w:r>
      <w:r w:rsidR="00D06494" w:rsidRPr="00AB65D4">
        <w:rPr>
          <w:rFonts w:ascii="Verdana" w:hAnsi="Verdana" w:cs="Arial"/>
          <w:b/>
          <w:bCs/>
        </w:rPr>
        <w:t xml:space="preserve"> </w:t>
      </w:r>
      <w:r w:rsidRPr="00AB65D4">
        <w:rPr>
          <w:rFonts w:ascii="Verdana" w:hAnsi="Verdana" w:cs="Arial"/>
          <w:b/>
          <w:bCs/>
        </w:rPr>
        <w:t>pkt.</w:t>
      </w:r>
      <w:r w:rsidRPr="00AB65D4">
        <w:rPr>
          <w:rFonts w:ascii="Verdana" w:hAnsi="Verdana" w:cs="Arial"/>
        </w:rPr>
        <w:t>,</w:t>
      </w:r>
      <w:r w:rsidR="00D87BD2">
        <w:rPr>
          <w:rFonts w:ascii="Verdana" w:hAnsi="Verdana" w:cs="Arial"/>
        </w:rPr>
        <w:t xml:space="preserve"> </w:t>
      </w:r>
      <w:r w:rsidR="00B53A71">
        <w:rPr>
          <w:rFonts w:ascii="Verdana" w:hAnsi="Verdana" w:cs="Arial"/>
        </w:rPr>
        <w:t>za przygotowanie dodatkowych działań podnoszących atrakcyjność wydarzenia przydzielone zostanie dodatkowo</w:t>
      </w:r>
      <w:r w:rsidR="00D87BD2">
        <w:rPr>
          <w:rFonts w:ascii="Verdana" w:hAnsi="Verdana" w:cs="Arial"/>
        </w:rPr>
        <w:t xml:space="preserve"> </w:t>
      </w:r>
      <w:r w:rsidR="00D06494" w:rsidRPr="003A5A2A">
        <w:rPr>
          <w:rFonts w:ascii="Verdana" w:hAnsi="Verdana" w:cs="Arial"/>
          <w:b/>
        </w:rPr>
        <w:t xml:space="preserve">10 </w:t>
      </w:r>
      <w:r w:rsidR="00B53A71" w:rsidRPr="003A5A2A">
        <w:rPr>
          <w:rFonts w:ascii="Verdana" w:hAnsi="Verdana" w:cs="Arial"/>
          <w:b/>
        </w:rPr>
        <w:t>pkt</w:t>
      </w:r>
      <w:r w:rsidR="00B53A71">
        <w:rPr>
          <w:rFonts w:ascii="Verdana" w:hAnsi="Verdana" w:cs="Arial"/>
        </w:rPr>
        <w:t>.</w:t>
      </w:r>
      <w:r w:rsidR="003A5A2A">
        <w:rPr>
          <w:rFonts w:ascii="Verdana" w:hAnsi="Verdana" w:cs="Arial"/>
        </w:rPr>
        <w:t>,</w:t>
      </w:r>
    </w:p>
    <w:p w:rsidR="008E00D5" w:rsidRPr="00AB65D4" w:rsidRDefault="008E00D5" w:rsidP="007E4415">
      <w:pPr>
        <w:numPr>
          <w:ilvl w:val="0"/>
          <w:numId w:val="7"/>
        </w:numPr>
        <w:tabs>
          <w:tab w:val="num" w:pos="720"/>
        </w:tabs>
        <w:spacing w:line="360" w:lineRule="auto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doświadczenie oferenta w organizowaniu </w:t>
      </w:r>
      <w:r w:rsidR="00610AB0">
        <w:rPr>
          <w:rFonts w:ascii="Verdana" w:hAnsi="Verdana" w:cs="Arial"/>
        </w:rPr>
        <w:t xml:space="preserve">imprez o podobnym charakterze, </w:t>
      </w:r>
      <w:r w:rsidRPr="00AB65D4">
        <w:rPr>
          <w:rFonts w:ascii="Verdana" w:hAnsi="Verdana" w:cs="Arial"/>
        </w:rPr>
        <w:t>w tym posiadanie z</w:t>
      </w:r>
      <w:r w:rsidR="009D2717">
        <w:rPr>
          <w:rFonts w:ascii="Verdana" w:hAnsi="Verdana" w:cs="Arial"/>
        </w:rPr>
        <w:t xml:space="preserve">asobów kadrowych i rzeczowych </w:t>
      </w:r>
      <w:r w:rsidRPr="00AB65D4">
        <w:rPr>
          <w:rFonts w:ascii="Verdana" w:hAnsi="Verdana" w:cs="Arial"/>
        </w:rPr>
        <w:t xml:space="preserve">wymagane jest przedstawienie referencji z organizacji podobnych imprez </w:t>
      </w:r>
      <w:r w:rsidRPr="00AB65D4">
        <w:rPr>
          <w:rFonts w:ascii="Verdana" w:hAnsi="Verdana" w:cs="Arial"/>
          <w:b/>
          <w:bCs/>
        </w:rPr>
        <w:t>0-</w:t>
      </w:r>
      <w:r w:rsidR="00393295" w:rsidRPr="00AB65D4">
        <w:rPr>
          <w:rFonts w:ascii="Verdana" w:hAnsi="Verdana" w:cs="Arial"/>
          <w:b/>
          <w:bCs/>
        </w:rPr>
        <w:t>20</w:t>
      </w:r>
      <w:r w:rsidRPr="00AB65D4">
        <w:rPr>
          <w:rFonts w:ascii="Verdana" w:hAnsi="Verdana" w:cs="Arial"/>
          <w:b/>
          <w:bCs/>
        </w:rPr>
        <w:t xml:space="preserve"> pkt.</w:t>
      </w:r>
      <w:r w:rsidRPr="00AB65D4">
        <w:rPr>
          <w:rFonts w:ascii="Verdana" w:hAnsi="Verdana" w:cs="Arial"/>
        </w:rPr>
        <w:t>,</w:t>
      </w:r>
    </w:p>
    <w:p w:rsidR="008E00D5" w:rsidRPr="00AB65D4" w:rsidRDefault="008E00D5" w:rsidP="007E4415">
      <w:pPr>
        <w:numPr>
          <w:ilvl w:val="0"/>
          <w:numId w:val="7"/>
        </w:numPr>
        <w:tabs>
          <w:tab w:val="num" w:pos="720"/>
        </w:tabs>
        <w:spacing w:line="360" w:lineRule="auto"/>
        <w:rPr>
          <w:rFonts w:ascii="Verdana" w:hAnsi="Verdana" w:cs="Arial"/>
        </w:rPr>
      </w:pPr>
      <w:r w:rsidRPr="00AB65D4">
        <w:rPr>
          <w:rFonts w:ascii="Verdana" w:hAnsi="Verdana" w:cs="Arial"/>
        </w:rPr>
        <w:t>lista proponowanych branż wraz z opisem proponowanych konkretnych produktów</w:t>
      </w:r>
      <w:r w:rsidR="00357745">
        <w:rPr>
          <w:rFonts w:ascii="Verdana" w:hAnsi="Verdana" w:cs="Arial"/>
        </w:rPr>
        <w:t>, ze szczególnym uwzględnieniem produktów regionalnych</w:t>
      </w:r>
      <w:r w:rsidRPr="00AB65D4">
        <w:rPr>
          <w:rFonts w:ascii="Verdana" w:hAnsi="Verdana" w:cs="Arial"/>
        </w:rPr>
        <w:t xml:space="preserve"> </w:t>
      </w:r>
      <w:r w:rsidR="005A35A5">
        <w:rPr>
          <w:rFonts w:ascii="Verdana" w:hAnsi="Verdana" w:cs="Arial"/>
          <w:b/>
          <w:bCs/>
        </w:rPr>
        <w:t>0-20</w:t>
      </w:r>
      <w:r w:rsidRPr="00AB65D4">
        <w:rPr>
          <w:rFonts w:ascii="Verdana" w:hAnsi="Verdana" w:cs="Arial"/>
          <w:b/>
          <w:bCs/>
        </w:rPr>
        <w:t xml:space="preserve"> pkt.</w:t>
      </w:r>
      <w:r w:rsidRPr="00AB65D4">
        <w:rPr>
          <w:rFonts w:ascii="Verdana" w:hAnsi="Verdana" w:cs="Arial"/>
        </w:rPr>
        <w:t>,</w:t>
      </w:r>
    </w:p>
    <w:p w:rsidR="008E00D5" w:rsidRPr="00357745" w:rsidRDefault="008E00D5" w:rsidP="007E4415">
      <w:pPr>
        <w:numPr>
          <w:ilvl w:val="0"/>
          <w:numId w:val="7"/>
        </w:numPr>
        <w:tabs>
          <w:tab w:val="num" w:pos="720"/>
        </w:tabs>
        <w:spacing w:line="360" w:lineRule="auto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opis działań </w:t>
      </w:r>
      <w:proofErr w:type="spellStart"/>
      <w:r w:rsidR="00393295" w:rsidRPr="00AB65D4">
        <w:rPr>
          <w:rFonts w:ascii="Verdana" w:hAnsi="Verdana" w:cs="Arial"/>
        </w:rPr>
        <w:t>prośrodowiskowych</w:t>
      </w:r>
      <w:proofErr w:type="spellEnd"/>
      <w:r w:rsidR="00393295" w:rsidRPr="00AB65D4">
        <w:rPr>
          <w:rFonts w:ascii="Verdana" w:hAnsi="Verdana" w:cs="Arial"/>
        </w:rPr>
        <w:t xml:space="preserve"> </w:t>
      </w:r>
      <w:r w:rsidRPr="00AB65D4">
        <w:rPr>
          <w:rFonts w:ascii="Verdana" w:hAnsi="Verdana" w:cs="Arial"/>
        </w:rPr>
        <w:t>zapewniających porządek i estet</w:t>
      </w:r>
      <w:r w:rsidR="00393295" w:rsidRPr="00AB65D4">
        <w:rPr>
          <w:rFonts w:ascii="Verdana" w:hAnsi="Verdana" w:cs="Arial"/>
        </w:rPr>
        <w:t xml:space="preserve">ykę w trakcie trwania Jarmarku </w:t>
      </w:r>
      <w:r w:rsidRPr="00AB65D4">
        <w:rPr>
          <w:rFonts w:ascii="Verdana" w:hAnsi="Verdana" w:cs="Arial"/>
        </w:rPr>
        <w:t>oraz rozwiązania dotyczące kwestii zaplecza technicznego</w:t>
      </w:r>
      <w:r w:rsidR="00357745">
        <w:rPr>
          <w:rFonts w:ascii="Verdana" w:hAnsi="Verdana" w:cs="Arial"/>
        </w:rPr>
        <w:t>,</w:t>
      </w:r>
      <w:r w:rsidRPr="00AB65D4">
        <w:rPr>
          <w:rFonts w:ascii="Verdana" w:hAnsi="Verdana" w:cs="Arial"/>
        </w:rPr>
        <w:t xml:space="preserve"> w tym </w:t>
      </w:r>
      <w:r w:rsidR="00393295" w:rsidRPr="00AB65D4">
        <w:rPr>
          <w:rFonts w:ascii="Verdana" w:hAnsi="Verdana" w:cs="Arial"/>
        </w:rPr>
        <w:t xml:space="preserve">kwestii </w:t>
      </w:r>
      <w:r w:rsidRPr="00AB65D4">
        <w:rPr>
          <w:rFonts w:ascii="Verdana" w:hAnsi="Verdana" w:cs="Arial"/>
        </w:rPr>
        <w:t xml:space="preserve">sanitarnych </w:t>
      </w:r>
      <w:r w:rsidRPr="00AB65D4">
        <w:rPr>
          <w:rFonts w:ascii="Verdana" w:hAnsi="Verdana" w:cs="Arial"/>
          <w:b/>
          <w:bCs/>
        </w:rPr>
        <w:t>0-1</w:t>
      </w:r>
      <w:r w:rsidR="005A35A5">
        <w:rPr>
          <w:rFonts w:ascii="Verdana" w:hAnsi="Verdana" w:cs="Arial"/>
          <w:b/>
          <w:bCs/>
        </w:rPr>
        <w:t>0</w:t>
      </w:r>
      <w:r w:rsidRPr="00AB65D4">
        <w:rPr>
          <w:rFonts w:ascii="Verdana" w:hAnsi="Verdana" w:cs="Arial"/>
          <w:b/>
          <w:bCs/>
        </w:rPr>
        <w:t xml:space="preserve"> pkt.,</w:t>
      </w:r>
    </w:p>
    <w:p w:rsidR="00357745" w:rsidRPr="00AB65D4" w:rsidRDefault="00357745" w:rsidP="007E4415">
      <w:pPr>
        <w:numPr>
          <w:ilvl w:val="0"/>
          <w:numId w:val="7"/>
        </w:numPr>
        <w:tabs>
          <w:tab w:val="num" w:pos="720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opis działań zapewniających bezpieczeństwo oraz zwiększających dostępność jarmarku dla osób z niepełno sprawnościami </w:t>
      </w:r>
      <w:r w:rsidR="005A35A5">
        <w:rPr>
          <w:rFonts w:ascii="Verdana" w:hAnsi="Verdana" w:cs="Arial"/>
          <w:b/>
        </w:rPr>
        <w:t>0-10</w:t>
      </w:r>
      <w:r w:rsidRPr="00357745">
        <w:rPr>
          <w:rFonts w:ascii="Verdana" w:hAnsi="Verdana" w:cs="Arial"/>
          <w:b/>
        </w:rPr>
        <w:t xml:space="preserve"> pkt.,</w:t>
      </w:r>
    </w:p>
    <w:p w:rsidR="008E00D5" w:rsidRPr="008F2C45" w:rsidRDefault="008E00D5" w:rsidP="008F2C45">
      <w:pPr>
        <w:numPr>
          <w:ilvl w:val="0"/>
          <w:numId w:val="7"/>
        </w:numPr>
        <w:tabs>
          <w:tab w:val="num" w:pos="720"/>
        </w:tabs>
        <w:spacing w:line="360" w:lineRule="auto"/>
        <w:rPr>
          <w:rFonts w:ascii="Verdana" w:hAnsi="Verdana" w:cs="Arial"/>
        </w:rPr>
      </w:pPr>
      <w:r w:rsidRPr="00AB65D4">
        <w:rPr>
          <w:rFonts w:ascii="Verdana" w:hAnsi="Verdana" w:cs="Arial"/>
        </w:rPr>
        <w:lastRenderedPageBreak/>
        <w:t xml:space="preserve">planowane formy promocji Jarmarku i kreowania wizerunku Wrocławia w kontekście wydarzenia </w:t>
      </w:r>
      <w:r w:rsidRPr="00AB65D4">
        <w:rPr>
          <w:rFonts w:ascii="Verdana" w:hAnsi="Verdana" w:cs="Arial"/>
          <w:b/>
          <w:bCs/>
        </w:rPr>
        <w:t>0-10 pkt.</w:t>
      </w:r>
    </w:p>
    <w:p w:rsidR="008E00D5" w:rsidRPr="00AB65D4" w:rsidRDefault="008E00D5" w:rsidP="008F2C45">
      <w:pPr>
        <w:pStyle w:val="Tekstpodstawowywcity2"/>
        <w:spacing w:line="360" w:lineRule="auto"/>
        <w:jc w:val="left"/>
        <w:rPr>
          <w:rFonts w:cs="Arial"/>
          <w:sz w:val="24"/>
          <w:szCs w:val="24"/>
        </w:rPr>
      </w:pPr>
      <w:r w:rsidRPr="00AB65D4">
        <w:rPr>
          <w:rFonts w:cs="Arial"/>
          <w:sz w:val="24"/>
          <w:szCs w:val="24"/>
        </w:rPr>
        <w:t xml:space="preserve">Ocenę końcową oferty stanowi suma punktów uzyskanych za wszystkie kryteria. Maksymalna </w:t>
      </w:r>
      <w:r w:rsidR="00905286" w:rsidRPr="00AB65D4">
        <w:rPr>
          <w:rFonts w:cs="Arial"/>
          <w:sz w:val="24"/>
          <w:szCs w:val="24"/>
        </w:rPr>
        <w:t>liczba</w:t>
      </w:r>
      <w:r w:rsidRPr="00AB65D4">
        <w:rPr>
          <w:rFonts w:cs="Arial"/>
          <w:sz w:val="24"/>
          <w:szCs w:val="24"/>
        </w:rPr>
        <w:t xml:space="preserve"> punktów możliwa do uzyskania wynosi </w:t>
      </w:r>
      <w:r w:rsidR="005A35A5">
        <w:rPr>
          <w:rFonts w:cs="Arial"/>
          <w:color w:val="000000" w:themeColor="text1"/>
          <w:sz w:val="24"/>
          <w:szCs w:val="24"/>
        </w:rPr>
        <w:t>12</w:t>
      </w:r>
      <w:r w:rsidR="005A35A5" w:rsidRPr="005A35A5">
        <w:rPr>
          <w:rFonts w:cs="Arial"/>
          <w:color w:val="000000" w:themeColor="text1"/>
          <w:sz w:val="24"/>
          <w:szCs w:val="24"/>
        </w:rPr>
        <w:t>0</w:t>
      </w:r>
      <w:r w:rsidRPr="005A35A5">
        <w:rPr>
          <w:rFonts w:cs="Arial"/>
          <w:color w:val="000000" w:themeColor="text1"/>
          <w:sz w:val="24"/>
          <w:szCs w:val="24"/>
        </w:rPr>
        <w:t xml:space="preserve"> </w:t>
      </w:r>
      <w:r w:rsidRPr="00AB65D4">
        <w:rPr>
          <w:rFonts w:cs="Arial"/>
          <w:sz w:val="24"/>
          <w:szCs w:val="24"/>
        </w:rPr>
        <w:t xml:space="preserve">pkt., a minimalna </w:t>
      </w:r>
      <w:r w:rsidR="00905286" w:rsidRPr="00AB65D4">
        <w:rPr>
          <w:rFonts w:cs="Arial"/>
          <w:sz w:val="24"/>
          <w:szCs w:val="24"/>
        </w:rPr>
        <w:t>liczba</w:t>
      </w:r>
      <w:r w:rsidRPr="00AB65D4">
        <w:rPr>
          <w:rFonts w:cs="Arial"/>
          <w:sz w:val="24"/>
          <w:szCs w:val="24"/>
        </w:rPr>
        <w:t xml:space="preserve"> punktów gwarantują</w:t>
      </w:r>
      <w:r w:rsidR="009D2717">
        <w:rPr>
          <w:rFonts w:cs="Arial"/>
          <w:sz w:val="24"/>
          <w:szCs w:val="24"/>
        </w:rPr>
        <w:t xml:space="preserve">ca realizację przedsięwzięcia </w:t>
      </w:r>
      <w:r w:rsidR="00393295" w:rsidRPr="005A35A5">
        <w:rPr>
          <w:rFonts w:cs="Arial"/>
          <w:color w:val="000000" w:themeColor="text1"/>
          <w:sz w:val="24"/>
          <w:szCs w:val="24"/>
        </w:rPr>
        <w:t>70</w:t>
      </w:r>
      <w:r w:rsidR="00D63F31">
        <w:rPr>
          <w:rFonts w:cs="Arial"/>
          <w:sz w:val="24"/>
          <w:szCs w:val="24"/>
        </w:rPr>
        <w:t xml:space="preserve"> pkt. </w:t>
      </w:r>
      <w:r w:rsidRPr="00AB65D4">
        <w:rPr>
          <w:rFonts w:cs="Arial"/>
          <w:sz w:val="24"/>
          <w:szCs w:val="24"/>
        </w:rPr>
        <w:t>Jeże</w:t>
      </w:r>
      <w:r w:rsidR="005A35A5">
        <w:rPr>
          <w:rFonts w:cs="Arial"/>
          <w:sz w:val="24"/>
          <w:szCs w:val="24"/>
        </w:rPr>
        <w:t xml:space="preserve">li żadna </w:t>
      </w:r>
      <w:r w:rsidRPr="00AB65D4">
        <w:rPr>
          <w:rFonts w:cs="Arial"/>
          <w:sz w:val="24"/>
          <w:szCs w:val="24"/>
        </w:rPr>
        <w:t xml:space="preserve">z ofert nie uzyska minimalnej </w:t>
      </w:r>
      <w:r w:rsidR="00905286" w:rsidRPr="00AB65D4">
        <w:rPr>
          <w:rFonts w:cs="Arial"/>
          <w:sz w:val="24"/>
          <w:szCs w:val="24"/>
        </w:rPr>
        <w:t>liczby</w:t>
      </w:r>
      <w:r w:rsidRPr="00AB65D4">
        <w:rPr>
          <w:rFonts w:cs="Arial"/>
          <w:sz w:val="24"/>
          <w:szCs w:val="24"/>
        </w:rPr>
        <w:t xml:space="preserve"> punktów, Komisja uznaj</w:t>
      </w:r>
      <w:r w:rsidR="00F64A1B">
        <w:rPr>
          <w:rFonts w:cs="Arial"/>
          <w:sz w:val="24"/>
          <w:szCs w:val="24"/>
        </w:rPr>
        <w:t>e że konkurs nie dał rezultatu.</w:t>
      </w:r>
    </w:p>
    <w:p w:rsidR="008E00D5" w:rsidRPr="008F2C45" w:rsidRDefault="008E00D5" w:rsidP="008F2C4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W przypadku wystąpienia w ofercie niedyskwalifiku</w:t>
      </w:r>
      <w:r w:rsidR="00984BE6">
        <w:rPr>
          <w:rFonts w:ascii="Verdana" w:hAnsi="Verdana" w:cs="Arial"/>
        </w:rPr>
        <w:t xml:space="preserve">jących braków lub niejasności, </w:t>
      </w:r>
      <w:r w:rsidRPr="00AB65D4">
        <w:rPr>
          <w:rFonts w:ascii="Verdana" w:hAnsi="Verdana" w:cs="Arial"/>
        </w:rPr>
        <w:t>Komisja może wezwać oferenta do uzupełnienia oferty lub złożenia wyjaśnie</w:t>
      </w:r>
      <w:r w:rsidR="001A5719">
        <w:rPr>
          <w:rFonts w:ascii="Verdana" w:hAnsi="Verdana" w:cs="Arial"/>
        </w:rPr>
        <w:t xml:space="preserve">ń, </w:t>
      </w:r>
      <w:r w:rsidRPr="00AB65D4">
        <w:rPr>
          <w:rFonts w:ascii="Verdana" w:hAnsi="Verdana" w:cs="Arial"/>
        </w:rPr>
        <w:t>w wyznaczonym przez siebie terminie. Oferty nieuzupełnione albo uzupełnione po terminie podlegają odrzuceniu.</w:t>
      </w:r>
    </w:p>
    <w:p w:rsidR="008E00D5" w:rsidRPr="008F2C45" w:rsidRDefault="008E00D5" w:rsidP="008F2C45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Postępowanie przeprowadzone przez Komisję Konkursową kończy protokół wskazujący wybrane</w:t>
      </w:r>
      <w:r w:rsidR="00A11D78">
        <w:rPr>
          <w:rFonts w:ascii="Verdana" w:hAnsi="Verdana" w:cs="Arial"/>
        </w:rPr>
        <w:t>go oferenta</w:t>
      </w:r>
      <w:r w:rsidRPr="00AB65D4">
        <w:rPr>
          <w:rFonts w:ascii="Verdana" w:hAnsi="Verdana" w:cs="Arial"/>
        </w:rPr>
        <w:t xml:space="preserve"> lub stwierdzający fakt nie wyłonienia oferenta </w:t>
      </w:r>
      <w:r w:rsidR="00F64A1B">
        <w:rPr>
          <w:rFonts w:ascii="Verdana" w:hAnsi="Verdana" w:cs="Arial"/>
        </w:rPr>
        <w:t>ze wskazaniem przyczyn.</w:t>
      </w:r>
    </w:p>
    <w:p w:rsidR="008E00D5" w:rsidRPr="008F2C45" w:rsidRDefault="008E00D5" w:rsidP="008F2C45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Ocena Komisji jest podstawą wyboru oferty.</w:t>
      </w:r>
    </w:p>
    <w:p w:rsidR="008E00D5" w:rsidRPr="008F2C45" w:rsidRDefault="008E00D5" w:rsidP="007E441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="Arial"/>
        </w:rPr>
      </w:pPr>
      <w:r w:rsidRPr="00AB65D4">
        <w:rPr>
          <w:rFonts w:ascii="Verdana" w:hAnsi="Verdana" w:cs="Arial"/>
        </w:rPr>
        <w:t>Gminie przysługuje prawo swobodnego wyboru ofert lub uznania bez podania przyczyny, że konkurs nie dał rezultatu.</w:t>
      </w:r>
    </w:p>
    <w:p w:rsidR="008E00D5" w:rsidRPr="008F2C45" w:rsidRDefault="005F6356" w:rsidP="008F2C45">
      <w:pPr>
        <w:pStyle w:val="Nagwek2"/>
        <w:spacing w:line="360" w:lineRule="auto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 xml:space="preserve">VII. Termin otwarcia ofert: do dnia </w:t>
      </w:r>
      <w:r w:rsidR="008E00D5" w:rsidRPr="00AB65D4">
        <w:rPr>
          <w:rFonts w:ascii="Verdana" w:hAnsi="Verdana" w:cs="Arial"/>
          <w:color w:val="auto"/>
          <w:sz w:val="24"/>
          <w:szCs w:val="24"/>
        </w:rPr>
        <w:t>2</w:t>
      </w:r>
      <w:r w:rsidR="00A11D78">
        <w:rPr>
          <w:rFonts w:ascii="Verdana" w:hAnsi="Verdana" w:cs="Arial"/>
          <w:color w:val="auto"/>
          <w:sz w:val="24"/>
          <w:szCs w:val="24"/>
        </w:rPr>
        <w:t>9</w:t>
      </w:r>
      <w:r w:rsidR="008E00D5" w:rsidRPr="00AB65D4">
        <w:rPr>
          <w:rFonts w:ascii="Verdana" w:hAnsi="Verdana" w:cs="Arial"/>
          <w:color w:val="auto"/>
          <w:sz w:val="24"/>
          <w:szCs w:val="24"/>
        </w:rPr>
        <w:t xml:space="preserve"> lutego 20</w:t>
      </w:r>
      <w:r w:rsidR="00D41B6A">
        <w:rPr>
          <w:rFonts w:ascii="Verdana" w:hAnsi="Verdana" w:cs="Arial"/>
          <w:color w:val="auto"/>
          <w:sz w:val="24"/>
          <w:szCs w:val="24"/>
        </w:rPr>
        <w:t>24</w:t>
      </w:r>
      <w:r w:rsidR="00736167">
        <w:rPr>
          <w:rFonts w:ascii="Verdana" w:hAnsi="Verdana" w:cs="Arial"/>
          <w:color w:val="auto"/>
          <w:sz w:val="24"/>
          <w:szCs w:val="24"/>
        </w:rPr>
        <w:t xml:space="preserve"> r.</w:t>
      </w:r>
    </w:p>
    <w:p w:rsidR="008E00D5" w:rsidRPr="00AB65D4" w:rsidRDefault="008E00D5" w:rsidP="008F2C45">
      <w:pPr>
        <w:pStyle w:val="Nagwek2"/>
        <w:spacing w:line="360" w:lineRule="auto"/>
        <w:rPr>
          <w:rFonts w:ascii="Verdana" w:hAnsi="Verdana" w:cs="Arial"/>
          <w:color w:val="auto"/>
          <w:sz w:val="24"/>
          <w:szCs w:val="24"/>
        </w:rPr>
      </w:pPr>
      <w:r w:rsidRPr="00AB65D4">
        <w:rPr>
          <w:rFonts w:ascii="Verdana" w:hAnsi="Verdana" w:cs="Arial"/>
          <w:color w:val="auto"/>
          <w:sz w:val="24"/>
          <w:szCs w:val="24"/>
        </w:rPr>
        <w:t>VIII. Informacja o rozstrzygnięciu konkursu:</w:t>
      </w:r>
    </w:p>
    <w:p w:rsidR="008E00D5" w:rsidRPr="00AB65D4" w:rsidRDefault="008E00D5" w:rsidP="007E4415">
      <w:pPr>
        <w:spacing w:line="360" w:lineRule="auto"/>
        <w:rPr>
          <w:rFonts w:ascii="Verdana" w:hAnsi="Verdana" w:cs="Arial"/>
        </w:rPr>
      </w:pPr>
      <w:r w:rsidRPr="00AB65D4">
        <w:rPr>
          <w:rFonts w:ascii="Verdana" w:hAnsi="Verdana" w:cs="Arial"/>
        </w:rPr>
        <w:t xml:space="preserve">Niezwłocznie po dokonaniu wyboru oferty, informacja o rozstrzygnięciu zostanie umieszczona na stronie </w:t>
      </w:r>
      <w:hyperlink r:id="rId9" w:history="1">
        <w:r w:rsidRPr="00AB65D4">
          <w:rPr>
            <w:rStyle w:val="Hipercze"/>
            <w:rFonts w:ascii="Verdana" w:hAnsi="Verdana" w:cs="Arial"/>
            <w:color w:val="auto"/>
          </w:rPr>
          <w:t>www.bip.um.wroc.pl</w:t>
        </w:r>
      </w:hyperlink>
      <w:r w:rsidRPr="00AB65D4">
        <w:rPr>
          <w:rFonts w:ascii="Verdana" w:hAnsi="Verdana" w:cs="Arial"/>
        </w:rPr>
        <w:t xml:space="preserve"> </w:t>
      </w:r>
    </w:p>
    <w:p w:rsidR="00577C99" w:rsidRDefault="008E00D5" w:rsidP="008F2C45">
      <w:pPr>
        <w:pStyle w:val="Nagwek2"/>
        <w:spacing w:line="360" w:lineRule="auto"/>
        <w:rPr>
          <w:rFonts w:ascii="Verdana" w:hAnsi="Verdana" w:cs="Arial"/>
          <w:color w:val="auto"/>
          <w:sz w:val="24"/>
          <w:szCs w:val="24"/>
        </w:rPr>
      </w:pPr>
      <w:r w:rsidRPr="00AB65D4">
        <w:rPr>
          <w:rFonts w:ascii="Verdana" w:hAnsi="Verdana" w:cs="Arial"/>
          <w:color w:val="auto"/>
          <w:sz w:val="24"/>
          <w:szCs w:val="24"/>
        </w:rPr>
        <w:t>IX. Gmina Wrocław zastrzega sobie prawo do odwołania konkursu bez podania przyczyny.</w:t>
      </w:r>
    </w:p>
    <w:p w:rsidR="003711AB" w:rsidRPr="003711AB" w:rsidRDefault="003711AB" w:rsidP="003711AB">
      <w:pPr>
        <w:spacing w:line="360" w:lineRule="auto"/>
        <w:rPr>
          <w:rFonts w:ascii="Verdana" w:hAnsi="Verdana"/>
          <w:color w:val="000000" w:themeColor="text1"/>
        </w:rPr>
      </w:pPr>
      <w:r w:rsidRPr="003711AB">
        <w:rPr>
          <w:rFonts w:ascii="Verdana" w:hAnsi="Verdana"/>
          <w:color w:val="000000" w:themeColor="text1"/>
        </w:rPr>
        <w:t>Dodatkowe informacje można uzyskać telefonicznie w Biurze Rozwoju Gospodarczego Urzędu Miejskiego we Wrocławiu pod nr telefonu: 71</w:t>
      </w:r>
      <w:r>
        <w:rPr>
          <w:rFonts w:ascii="Verdana" w:hAnsi="Verdana"/>
          <w:color w:val="000000" w:themeColor="text1"/>
        </w:rPr>
        <w:t xml:space="preserve"> </w:t>
      </w:r>
      <w:r w:rsidRPr="003711AB">
        <w:rPr>
          <w:rFonts w:ascii="Verdana" w:hAnsi="Verdana"/>
          <w:color w:val="000000" w:themeColor="text1"/>
        </w:rPr>
        <w:t>777 7174</w:t>
      </w:r>
      <w:r>
        <w:rPr>
          <w:rFonts w:ascii="Verdana" w:hAnsi="Verdana"/>
          <w:color w:val="000000" w:themeColor="text1"/>
        </w:rPr>
        <w:t>.</w:t>
      </w:r>
    </w:p>
    <w:p w:rsidR="00652B08" w:rsidRDefault="003943E2" w:rsidP="008F2C45">
      <w:pPr>
        <w:pStyle w:val="Nagwek1"/>
        <w:spacing w:line="360" w:lineRule="auto"/>
        <w:rPr>
          <w:rFonts w:ascii="Verdana" w:hAnsi="Verdana" w:cs="Arial"/>
          <w:color w:val="auto"/>
          <w:sz w:val="24"/>
          <w:szCs w:val="24"/>
        </w:rPr>
      </w:pPr>
      <w:r w:rsidRPr="00AB65D4">
        <w:rPr>
          <w:rFonts w:ascii="Verdana" w:hAnsi="Verdana" w:cs="Arial"/>
          <w:color w:val="auto"/>
          <w:sz w:val="24"/>
          <w:szCs w:val="24"/>
        </w:rPr>
        <w:t xml:space="preserve">Poglądowy </w:t>
      </w:r>
      <w:r w:rsidR="00624046" w:rsidRPr="00AB65D4">
        <w:rPr>
          <w:rFonts w:ascii="Verdana" w:hAnsi="Verdana" w:cs="Arial"/>
          <w:color w:val="auto"/>
          <w:sz w:val="24"/>
          <w:szCs w:val="24"/>
        </w:rPr>
        <w:t>załącznik</w:t>
      </w:r>
      <w:r w:rsidR="00037AFF" w:rsidRPr="00AB65D4">
        <w:rPr>
          <w:rFonts w:ascii="Verdana" w:hAnsi="Verdana" w:cs="Arial"/>
          <w:color w:val="auto"/>
          <w:sz w:val="24"/>
          <w:szCs w:val="24"/>
        </w:rPr>
        <w:t xml:space="preserve"> graficzny </w:t>
      </w:r>
      <w:r w:rsidR="00677F16" w:rsidRPr="00AB65D4">
        <w:rPr>
          <w:rFonts w:ascii="Verdana" w:hAnsi="Verdana" w:cs="Arial"/>
          <w:color w:val="auto"/>
          <w:sz w:val="24"/>
          <w:szCs w:val="24"/>
        </w:rPr>
        <w:t>obrazujący lokalizację jarmarku.</w:t>
      </w:r>
    </w:p>
    <w:p w:rsidR="00A05E8A" w:rsidRDefault="00A05E8A" w:rsidP="00A05E8A"/>
    <w:p w:rsidR="00A05E8A" w:rsidRPr="00A05E8A" w:rsidRDefault="00A05E8A" w:rsidP="00A05E8A">
      <w:r>
        <w:rPr>
          <w:noProof/>
        </w:rPr>
        <w:lastRenderedPageBreak/>
        <w:drawing>
          <wp:inline distT="0" distB="0" distL="0" distR="0">
            <wp:extent cx="3299572" cy="4168239"/>
            <wp:effectExtent l="19050" t="0" r="0" b="0"/>
            <wp:docPr id="1" name="Obraz 1" descr="d:\Users\umnali01\AppData\Local\Temp\notes3E8834\załącznik_graficzny_J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mnali01\AppData\Local\Temp\notes3E8834\załącznik_graficzny_JŚ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30" cy="417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E8A" w:rsidRPr="00A05E8A" w:rsidSect="00F47BB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8D0463" w15:done="0"/>
  <w15:commentEx w15:paraId="30DEBC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49" w:rsidRDefault="00DE2449" w:rsidP="00F47BBA">
      <w:r>
        <w:separator/>
      </w:r>
    </w:p>
  </w:endnote>
  <w:endnote w:type="continuationSeparator" w:id="0">
    <w:p w:rsidR="00DE2449" w:rsidRDefault="00DE2449" w:rsidP="00F4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49" w:rsidRDefault="00BB63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4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2449" w:rsidRDefault="00DE244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49" w:rsidRDefault="00BB6329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>
      <w:rPr>
        <w:rStyle w:val="Numerstrony"/>
        <w:sz w:val="22"/>
        <w:szCs w:val="22"/>
      </w:rPr>
      <w:fldChar w:fldCharType="begin"/>
    </w:r>
    <w:r w:rsidR="00DE2449">
      <w:rPr>
        <w:rStyle w:val="Numerstrony"/>
        <w:sz w:val="22"/>
        <w:szCs w:val="22"/>
      </w:rPr>
      <w:instrText xml:space="preserve">PAGE  </w:instrText>
    </w:r>
    <w:r>
      <w:rPr>
        <w:rStyle w:val="Numerstrony"/>
        <w:sz w:val="22"/>
        <w:szCs w:val="22"/>
      </w:rPr>
      <w:fldChar w:fldCharType="separate"/>
    </w:r>
    <w:r w:rsidR="003711AB">
      <w:rPr>
        <w:rStyle w:val="Numerstrony"/>
        <w:noProof/>
        <w:sz w:val="22"/>
        <w:szCs w:val="22"/>
      </w:rPr>
      <w:t>9</w:t>
    </w:r>
    <w:r>
      <w:rPr>
        <w:rStyle w:val="Numerstrony"/>
        <w:sz w:val="22"/>
        <w:szCs w:val="22"/>
      </w:rPr>
      <w:fldChar w:fldCharType="end"/>
    </w:r>
  </w:p>
  <w:p w:rsidR="00DE2449" w:rsidRDefault="00DE244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49" w:rsidRDefault="00DE2449" w:rsidP="00F47BBA">
      <w:r>
        <w:separator/>
      </w:r>
    </w:p>
  </w:footnote>
  <w:footnote w:type="continuationSeparator" w:id="0">
    <w:p w:rsidR="00DE2449" w:rsidRDefault="00DE2449" w:rsidP="00F47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6D3"/>
    <w:multiLevelType w:val="hybridMultilevel"/>
    <w:tmpl w:val="5AD88C1A"/>
    <w:lvl w:ilvl="0" w:tplc="37C8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A102E"/>
    <w:multiLevelType w:val="hybridMultilevel"/>
    <w:tmpl w:val="F13080EA"/>
    <w:lvl w:ilvl="0" w:tplc="37C8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2E45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E0F49"/>
    <w:multiLevelType w:val="hybridMultilevel"/>
    <w:tmpl w:val="7E1C9E60"/>
    <w:lvl w:ilvl="0" w:tplc="7F8A3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1638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A3F5A"/>
    <w:multiLevelType w:val="hybridMultilevel"/>
    <w:tmpl w:val="4816D554"/>
    <w:lvl w:ilvl="0" w:tplc="2912E45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A231C7E"/>
    <w:multiLevelType w:val="hybridMultilevel"/>
    <w:tmpl w:val="E946B1B4"/>
    <w:lvl w:ilvl="0" w:tplc="8ACE7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C5991"/>
    <w:multiLevelType w:val="hybridMultilevel"/>
    <w:tmpl w:val="B6A2F468"/>
    <w:lvl w:ilvl="0" w:tplc="2912E456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C6CC8"/>
    <w:multiLevelType w:val="hybridMultilevel"/>
    <w:tmpl w:val="125EF548"/>
    <w:lvl w:ilvl="0" w:tplc="37C8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ak Małgorzata">
    <w15:presenceInfo w15:providerId="AD" w15:userId="S-1-5-21-3082515468-1790972594-2916752784-47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0D5"/>
    <w:rsid w:val="00037AFF"/>
    <w:rsid w:val="00056D9C"/>
    <w:rsid w:val="000641A4"/>
    <w:rsid w:val="00066EA6"/>
    <w:rsid w:val="000879EB"/>
    <w:rsid w:val="000A7C22"/>
    <w:rsid w:val="000C2D68"/>
    <w:rsid w:val="000F1377"/>
    <w:rsid w:val="000F62D9"/>
    <w:rsid w:val="000F6978"/>
    <w:rsid w:val="00104D80"/>
    <w:rsid w:val="0010681A"/>
    <w:rsid w:val="0011195A"/>
    <w:rsid w:val="001143C4"/>
    <w:rsid w:val="0014276E"/>
    <w:rsid w:val="00160BA0"/>
    <w:rsid w:val="00180D14"/>
    <w:rsid w:val="0019354B"/>
    <w:rsid w:val="001A1D47"/>
    <w:rsid w:val="001A5719"/>
    <w:rsid w:val="001B27E2"/>
    <w:rsid w:val="002114D7"/>
    <w:rsid w:val="00217A44"/>
    <w:rsid w:val="0022335D"/>
    <w:rsid w:val="00245A40"/>
    <w:rsid w:val="0027572F"/>
    <w:rsid w:val="002C0047"/>
    <w:rsid w:val="002E223F"/>
    <w:rsid w:val="002F55DB"/>
    <w:rsid w:val="0031352C"/>
    <w:rsid w:val="0031698A"/>
    <w:rsid w:val="00340299"/>
    <w:rsid w:val="0034472D"/>
    <w:rsid w:val="00350FA3"/>
    <w:rsid w:val="003546ED"/>
    <w:rsid w:val="00357745"/>
    <w:rsid w:val="00360AD4"/>
    <w:rsid w:val="003711AB"/>
    <w:rsid w:val="003819A3"/>
    <w:rsid w:val="003904F0"/>
    <w:rsid w:val="00393295"/>
    <w:rsid w:val="003943E2"/>
    <w:rsid w:val="003A2457"/>
    <w:rsid w:val="003A5A2A"/>
    <w:rsid w:val="003F2DBB"/>
    <w:rsid w:val="0041756A"/>
    <w:rsid w:val="004207CB"/>
    <w:rsid w:val="0042239C"/>
    <w:rsid w:val="00423EA9"/>
    <w:rsid w:val="0045188B"/>
    <w:rsid w:val="004620E2"/>
    <w:rsid w:val="00482BBB"/>
    <w:rsid w:val="004864D0"/>
    <w:rsid w:val="00487296"/>
    <w:rsid w:val="004B3587"/>
    <w:rsid w:val="004C14D0"/>
    <w:rsid w:val="004C6282"/>
    <w:rsid w:val="004D2726"/>
    <w:rsid w:val="004E25FC"/>
    <w:rsid w:val="0051123C"/>
    <w:rsid w:val="00517BC7"/>
    <w:rsid w:val="00530127"/>
    <w:rsid w:val="00533417"/>
    <w:rsid w:val="0053690D"/>
    <w:rsid w:val="00551E62"/>
    <w:rsid w:val="00556A0B"/>
    <w:rsid w:val="0056053D"/>
    <w:rsid w:val="00577C99"/>
    <w:rsid w:val="00585F09"/>
    <w:rsid w:val="00590DD8"/>
    <w:rsid w:val="00595DAD"/>
    <w:rsid w:val="005A35A5"/>
    <w:rsid w:val="005B722C"/>
    <w:rsid w:val="005D35C4"/>
    <w:rsid w:val="005F535D"/>
    <w:rsid w:val="005F6356"/>
    <w:rsid w:val="00607861"/>
    <w:rsid w:val="00610AB0"/>
    <w:rsid w:val="0061281F"/>
    <w:rsid w:val="00624046"/>
    <w:rsid w:val="00640898"/>
    <w:rsid w:val="00652B08"/>
    <w:rsid w:val="00677F16"/>
    <w:rsid w:val="006A4DA5"/>
    <w:rsid w:val="006B3B76"/>
    <w:rsid w:val="006B588A"/>
    <w:rsid w:val="006D10D3"/>
    <w:rsid w:val="006F13FD"/>
    <w:rsid w:val="0070360A"/>
    <w:rsid w:val="00705624"/>
    <w:rsid w:val="00736167"/>
    <w:rsid w:val="007A0C73"/>
    <w:rsid w:val="007A0F15"/>
    <w:rsid w:val="007B39B5"/>
    <w:rsid w:val="007B72D6"/>
    <w:rsid w:val="007C0BCA"/>
    <w:rsid w:val="007C0E30"/>
    <w:rsid w:val="007E4415"/>
    <w:rsid w:val="00803B62"/>
    <w:rsid w:val="00827058"/>
    <w:rsid w:val="0083574A"/>
    <w:rsid w:val="008359D3"/>
    <w:rsid w:val="00836294"/>
    <w:rsid w:val="00837D20"/>
    <w:rsid w:val="00840497"/>
    <w:rsid w:val="008A7058"/>
    <w:rsid w:val="008C774D"/>
    <w:rsid w:val="008D6EBC"/>
    <w:rsid w:val="008E00D5"/>
    <w:rsid w:val="008E168F"/>
    <w:rsid w:val="008F2C45"/>
    <w:rsid w:val="008F6C6C"/>
    <w:rsid w:val="00903EE8"/>
    <w:rsid w:val="00905286"/>
    <w:rsid w:val="00925A58"/>
    <w:rsid w:val="009409D8"/>
    <w:rsid w:val="00961499"/>
    <w:rsid w:val="00984BE6"/>
    <w:rsid w:val="009B4878"/>
    <w:rsid w:val="009C6D4E"/>
    <w:rsid w:val="009C7D34"/>
    <w:rsid w:val="009D2717"/>
    <w:rsid w:val="009E0AE3"/>
    <w:rsid w:val="009E5586"/>
    <w:rsid w:val="009F684B"/>
    <w:rsid w:val="00A05E8A"/>
    <w:rsid w:val="00A11D78"/>
    <w:rsid w:val="00A23A21"/>
    <w:rsid w:val="00A25E1F"/>
    <w:rsid w:val="00A649A0"/>
    <w:rsid w:val="00A77139"/>
    <w:rsid w:val="00A8311C"/>
    <w:rsid w:val="00A84FAD"/>
    <w:rsid w:val="00A873A5"/>
    <w:rsid w:val="00AB3A72"/>
    <w:rsid w:val="00AB65D4"/>
    <w:rsid w:val="00B254D2"/>
    <w:rsid w:val="00B35013"/>
    <w:rsid w:val="00B41556"/>
    <w:rsid w:val="00B53A71"/>
    <w:rsid w:val="00B918BA"/>
    <w:rsid w:val="00BA65BD"/>
    <w:rsid w:val="00BB6329"/>
    <w:rsid w:val="00BC71A3"/>
    <w:rsid w:val="00BE02A6"/>
    <w:rsid w:val="00BF3F5B"/>
    <w:rsid w:val="00BF4324"/>
    <w:rsid w:val="00C06BC6"/>
    <w:rsid w:val="00C40510"/>
    <w:rsid w:val="00C42DA4"/>
    <w:rsid w:val="00C61714"/>
    <w:rsid w:val="00C80628"/>
    <w:rsid w:val="00C85A4A"/>
    <w:rsid w:val="00CB23FE"/>
    <w:rsid w:val="00CE180B"/>
    <w:rsid w:val="00CF2019"/>
    <w:rsid w:val="00D06494"/>
    <w:rsid w:val="00D2495E"/>
    <w:rsid w:val="00D41B6A"/>
    <w:rsid w:val="00D57CD7"/>
    <w:rsid w:val="00D63F31"/>
    <w:rsid w:val="00D72AF6"/>
    <w:rsid w:val="00D848AA"/>
    <w:rsid w:val="00D86F37"/>
    <w:rsid w:val="00D87BD2"/>
    <w:rsid w:val="00D911D9"/>
    <w:rsid w:val="00DA43CE"/>
    <w:rsid w:val="00DC3378"/>
    <w:rsid w:val="00DC3EEB"/>
    <w:rsid w:val="00DE2449"/>
    <w:rsid w:val="00DE4229"/>
    <w:rsid w:val="00E03E31"/>
    <w:rsid w:val="00E2221C"/>
    <w:rsid w:val="00E42D78"/>
    <w:rsid w:val="00E70C05"/>
    <w:rsid w:val="00E73C43"/>
    <w:rsid w:val="00E84A98"/>
    <w:rsid w:val="00E87A5B"/>
    <w:rsid w:val="00EA253C"/>
    <w:rsid w:val="00EA51CD"/>
    <w:rsid w:val="00ED2BCC"/>
    <w:rsid w:val="00ED2C54"/>
    <w:rsid w:val="00F051B7"/>
    <w:rsid w:val="00F0676D"/>
    <w:rsid w:val="00F13EAC"/>
    <w:rsid w:val="00F47BBA"/>
    <w:rsid w:val="00F64A1B"/>
    <w:rsid w:val="00F8059A"/>
    <w:rsid w:val="00F86343"/>
    <w:rsid w:val="00F974D9"/>
    <w:rsid w:val="00FE54BA"/>
    <w:rsid w:val="00FE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65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E00D5"/>
    <w:pPr>
      <w:jc w:val="both"/>
    </w:pPr>
    <w:rPr>
      <w:rFonts w:ascii="Verdana" w:hAnsi="Verdan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00D5"/>
    <w:rPr>
      <w:rFonts w:ascii="Verdana" w:eastAsia="Times New Roman" w:hAnsi="Verdana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rsid w:val="008E00D5"/>
    <w:rPr>
      <w:rFonts w:ascii="Verdana" w:hAnsi="Verdan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00D5"/>
    <w:rPr>
      <w:rFonts w:ascii="Verdana" w:eastAsia="Times New Roman" w:hAnsi="Verdana" w:cs="Times New Roman"/>
      <w:lang w:eastAsia="pl-PL"/>
    </w:rPr>
  </w:style>
  <w:style w:type="character" w:styleId="Hipercze">
    <w:name w:val="Hyperlink"/>
    <w:basedOn w:val="Domylnaczcionkaakapitu"/>
    <w:semiHidden/>
    <w:rsid w:val="008E00D5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8E00D5"/>
  </w:style>
  <w:style w:type="paragraph" w:styleId="Stopka">
    <w:name w:val="footer"/>
    <w:basedOn w:val="Normalny"/>
    <w:link w:val="StopkaZnak"/>
    <w:semiHidden/>
    <w:rsid w:val="008E00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E00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E00D5"/>
    <w:pPr>
      <w:ind w:left="360"/>
      <w:jc w:val="both"/>
    </w:pPr>
    <w:rPr>
      <w:rFonts w:ascii="Verdana" w:hAnsi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00D5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0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A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6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65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3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3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3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ip.um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22F8-EFB9-4951-B0C8-C1F51F58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2079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Morska Zuzanna</dc:creator>
  <cp:lastModifiedBy>umnali01</cp:lastModifiedBy>
  <cp:revision>21</cp:revision>
  <cp:lastPrinted>2024-02-01T08:39:00Z</cp:lastPrinted>
  <dcterms:created xsi:type="dcterms:W3CDTF">2024-02-01T10:18:00Z</dcterms:created>
  <dcterms:modified xsi:type="dcterms:W3CDTF">2024-02-02T08:49:00Z</dcterms:modified>
</cp:coreProperties>
</file>