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04E2" w14:textId="0951421F" w:rsidR="00BB1AD8" w:rsidRPr="00430EC1" w:rsidRDefault="00BB1AD8" w:rsidP="00430EC1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projekt</w:t>
      </w:r>
    </w:p>
    <w:p w14:paraId="0CC178FA" w14:textId="43CCA403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 xml:space="preserve">UCHWAŁA NR </w:t>
      </w:r>
      <w:r w:rsidRPr="00430EC1">
        <w:rPr>
          <w:rFonts w:ascii="Verdana" w:eastAsia="Times New Roman" w:hAnsi="Verdana" w:cs="Times New Roman"/>
          <w:b/>
          <w:bCs/>
          <w:caps/>
          <w:sz w:val="24"/>
          <w:szCs w:val="24"/>
        </w:rPr>
        <w:t xml:space="preserve">Rady Miejskiej </w:t>
      </w:r>
      <w:proofErr w:type="spellStart"/>
      <w:r w:rsidRPr="00430EC1">
        <w:rPr>
          <w:rFonts w:ascii="Verdana" w:eastAsia="Times New Roman" w:hAnsi="Verdana" w:cs="Times New Roman"/>
          <w:b/>
          <w:bCs/>
          <w:caps/>
          <w:sz w:val="24"/>
          <w:szCs w:val="24"/>
        </w:rPr>
        <w:t>Wrocławia</w:t>
      </w: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z</w:t>
      </w:r>
      <w:proofErr w:type="spellEnd"/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 xml:space="preserve"> dnia </w:t>
      </w:r>
    </w:p>
    <w:p w14:paraId="30F54364" w14:textId="77777777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w sprawie „Programu opieki nad zwierzętami bezdomnymi oraz zapobiegania bezdomności zwierząt na terenie Gminy Wrocław”</w:t>
      </w:r>
    </w:p>
    <w:p w14:paraId="718B953E" w14:textId="549B82A3" w:rsidR="006E4497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Na podstawie art. 18 ust. 2 pkt 15 ustawy z dnia 8 marca 1990 r. o samorządzie gmin</w:t>
      </w:r>
      <w:r w:rsidR="00061CCA" w:rsidRPr="00430EC1">
        <w:rPr>
          <w:rFonts w:ascii="Verdana" w:eastAsia="Times New Roman" w:hAnsi="Verdana" w:cs="Times New Roman"/>
          <w:sz w:val="24"/>
          <w:szCs w:val="24"/>
        </w:rPr>
        <w:t>nym (Dz. U. z 202</w:t>
      </w:r>
      <w:r w:rsidR="00DA11DD" w:rsidRPr="00430EC1">
        <w:rPr>
          <w:rFonts w:ascii="Verdana" w:eastAsia="Times New Roman" w:hAnsi="Verdana" w:cs="Times New Roman"/>
          <w:sz w:val="24"/>
          <w:szCs w:val="24"/>
        </w:rPr>
        <w:t>3</w:t>
      </w:r>
      <w:r w:rsidR="00061CCA" w:rsidRPr="00430EC1">
        <w:rPr>
          <w:rFonts w:ascii="Verdana" w:eastAsia="Times New Roman" w:hAnsi="Verdana" w:cs="Times New Roman"/>
          <w:sz w:val="24"/>
          <w:szCs w:val="24"/>
        </w:rPr>
        <w:t> r. poz. </w:t>
      </w:r>
      <w:r w:rsidR="00DA11DD" w:rsidRPr="00430EC1">
        <w:rPr>
          <w:rFonts w:ascii="Verdana" w:eastAsia="Times New Roman" w:hAnsi="Verdana" w:cs="Times New Roman"/>
          <w:sz w:val="24"/>
          <w:szCs w:val="24"/>
        </w:rPr>
        <w:t>40</w:t>
      </w:r>
      <w:r w:rsidR="00061CCA" w:rsidRPr="00430EC1">
        <w:rPr>
          <w:rFonts w:ascii="Verdana" w:eastAsia="Times New Roman" w:hAnsi="Verdana" w:cs="Times New Roman"/>
          <w:sz w:val="24"/>
          <w:szCs w:val="24"/>
        </w:rPr>
        <w:t>,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5</w:t>
      </w:r>
      <w:r w:rsidR="00DA11DD" w:rsidRPr="00430EC1">
        <w:rPr>
          <w:rFonts w:ascii="Verdana" w:eastAsia="Times New Roman" w:hAnsi="Verdana" w:cs="Times New Roman"/>
          <w:sz w:val="24"/>
          <w:szCs w:val="24"/>
        </w:rPr>
        <w:t>72</w:t>
      </w:r>
      <w:r w:rsidR="00061CCA" w:rsidRPr="00430EC1">
        <w:rPr>
          <w:rFonts w:ascii="Verdana" w:eastAsia="Times New Roman" w:hAnsi="Verdana" w:cs="Times New Roman"/>
          <w:sz w:val="24"/>
          <w:szCs w:val="24"/>
        </w:rPr>
        <w:t>,1</w:t>
      </w:r>
      <w:r w:rsidR="00DA11DD" w:rsidRPr="00430EC1">
        <w:rPr>
          <w:rFonts w:ascii="Verdana" w:eastAsia="Times New Roman" w:hAnsi="Verdana" w:cs="Times New Roman"/>
          <w:sz w:val="24"/>
          <w:szCs w:val="24"/>
        </w:rPr>
        <w:t>463 i</w:t>
      </w:r>
      <w:r w:rsidR="00061CCA" w:rsidRPr="00430EC1">
        <w:rPr>
          <w:rFonts w:ascii="Verdana" w:eastAsia="Times New Roman" w:hAnsi="Verdana" w:cs="Times New Roman"/>
          <w:sz w:val="24"/>
          <w:szCs w:val="24"/>
        </w:rPr>
        <w:t xml:space="preserve"> 1</w:t>
      </w:r>
      <w:r w:rsidR="00DA11DD" w:rsidRPr="00430EC1">
        <w:rPr>
          <w:rFonts w:ascii="Verdana" w:eastAsia="Times New Roman" w:hAnsi="Verdana" w:cs="Times New Roman"/>
          <w:sz w:val="24"/>
          <w:szCs w:val="24"/>
        </w:rPr>
        <w:t>688</w:t>
      </w:r>
      <w:r w:rsidRPr="00430EC1">
        <w:rPr>
          <w:rFonts w:ascii="Verdana" w:eastAsia="Times New Roman" w:hAnsi="Verdana" w:cs="Times New Roman"/>
          <w:sz w:val="24"/>
          <w:szCs w:val="24"/>
        </w:rPr>
        <w:t>) w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związku z art. 11a ust.1, 3 i 3a ustawy z dnia 21 sierpnia 1997 r. o ochronie zwierząt (Dz. U. z 202</w:t>
      </w:r>
      <w:r w:rsidR="00764B3E" w:rsidRPr="00430EC1">
        <w:rPr>
          <w:rFonts w:ascii="Verdana" w:eastAsia="Times New Roman" w:hAnsi="Verdana" w:cs="Times New Roman"/>
          <w:sz w:val="24"/>
          <w:szCs w:val="24"/>
        </w:rPr>
        <w:t>3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r. poz. </w:t>
      </w:r>
      <w:r w:rsidR="00764B3E" w:rsidRPr="00430EC1">
        <w:rPr>
          <w:rFonts w:ascii="Verdana" w:eastAsia="Times New Roman" w:hAnsi="Verdana" w:cs="Times New Roman"/>
          <w:sz w:val="24"/>
          <w:szCs w:val="24"/>
        </w:rPr>
        <w:t>1580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) Rada Miejska Wrocławia uchwala, co następuje: </w:t>
      </w:r>
    </w:p>
    <w:p w14:paraId="1FD69052" w14:textId="6CEF8459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1.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Przyjmuje się „Program opieki nad zwierzętami bezdomnymi oraz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zapobiegania bezdomności zwierząt na terenie Gminy Wrocław” w brzmieniu określonym w załączniku do niniejszej uchwały.</w:t>
      </w:r>
    </w:p>
    <w:p w14:paraId="017A1021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bookmarkStart w:id="0" w:name="_Hlk151546335"/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2. </w:t>
      </w:r>
      <w:r w:rsidRPr="00430EC1">
        <w:rPr>
          <w:rFonts w:ascii="Verdana" w:eastAsia="Times New Roman" w:hAnsi="Verdana" w:cs="Times New Roman"/>
          <w:sz w:val="24"/>
          <w:szCs w:val="24"/>
        </w:rPr>
        <w:t>Wykonanie uchwały powierza się Prezydentowi Wrocławia.</w:t>
      </w:r>
    </w:p>
    <w:bookmarkEnd w:id="0"/>
    <w:p w14:paraId="439E1F92" w14:textId="65BB2525" w:rsidR="00172E92" w:rsidRPr="00430EC1" w:rsidRDefault="00172E92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3. </w:t>
      </w:r>
      <w:r w:rsidRPr="00430EC1">
        <w:rPr>
          <w:rFonts w:ascii="Verdana" w:eastAsia="Times New Roman" w:hAnsi="Verdana" w:cs="Times New Roman"/>
          <w:sz w:val="24"/>
          <w:szCs w:val="24"/>
        </w:rPr>
        <w:t>Traci moc Uchwała</w:t>
      </w:r>
      <w:r w:rsidR="002D5FCC" w:rsidRPr="00430EC1">
        <w:rPr>
          <w:rFonts w:ascii="Verdana" w:eastAsia="Times New Roman" w:hAnsi="Verdana" w:cs="Times New Roman"/>
          <w:sz w:val="24"/>
          <w:szCs w:val="24"/>
        </w:rPr>
        <w:t xml:space="preserve"> Nr</w:t>
      </w:r>
      <w:r w:rsidR="008B0DA8" w:rsidRPr="00430EC1">
        <w:rPr>
          <w:rFonts w:ascii="Verdana" w:eastAsia="Times New Roman" w:hAnsi="Verdana" w:cs="Times New Roman"/>
          <w:sz w:val="24"/>
          <w:szCs w:val="24"/>
        </w:rPr>
        <w:t xml:space="preserve"> LXV/1693/23 </w:t>
      </w:r>
      <w:r w:rsidR="00EC40AE" w:rsidRPr="00430EC1">
        <w:rPr>
          <w:rFonts w:ascii="Verdana" w:hAnsi="Verdana"/>
          <w:sz w:val="24"/>
          <w:szCs w:val="24"/>
        </w:rPr>
        <w:t xml:space="preserve"> </w:t>
      </w:r>
      <w:r w:rsidR="00EC40AE" w:rsidRPr="00430EC1">
        <w:rPr>
          <w:rFonts w:ascii="Verdana" w:eastAsia="Times New Roman" w:hAnsi="Verdana" w:cs="Times New Roman"/>
          <w:sz w:val="24"/>
          <w:szCs w:val="24"/>
        </w:rPr>
        <w:t>Rady Miejskiej Wrocławia z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="00EC40AE" w:rsidRPr="00430EC1">
        <w:rPr>
          <w:rFonts w:ascii="Verdana" w:eastAsia="Times New Roman" w:hAnsi="Verdana" w:cs="Times New Roman"/>
          <w:sz w:val="24"/>
          <w:szCs w:val="24"/>
        </w:rPr>
        <w:t>dnia 9 lutego 2023 r. w sprawie „Programu opieki nad zwierzętami bezdomnymi oraz zapobiegania bezdomności zwierząt na terenie Gminy Wrocław” (Dz. Urz. Woj. Doln. z 2023 r. poz. 1188).</w:t>
      </w:r>
    </w:p>
    <w:p w14:paraId="1320F609" w14:textId="578CD741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</w:t>
      </w:r>
      <w:r w:rsidR="00172E92" w:rsidRPr="00430EC1">
        <w:rPr>
          <w:rFonts w:ascii="Verdana" w:eastAsia="Times New Roman" w:hAnsi="Verdana" w:cs="Times New Roman"/>
          <w:b/>
          <w:bCs/>
          <w:sz w:val="24"/>
          <w:szCs w:val="24"/>
        </w:rPr>
        <w:t>4</w:t>
      </w: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. </w:t>
      </w:r>
      <w:r w:rsidRPr="00430EC1">
        <w:rPr>
          <w:rFonts w:ascii="Verdana" w:eastAsia="Times New Roman" w:hAnsi="Verdana" w:cs="Times New Roman"/>
          <w:sz w:val="24"/>
          <w:szCs w:val="24"/>
        </w:rPr>
        <w:t>Uchwała wchodzi w życie po upływie 14 dni od dnia ogłoszenia w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Dzienniku Urzędowym Województwa Dolnośląskiego.</w:t>
      </w:r>
    </w:p>
    <w:p w14:paraId="728B6A98" w14:textId="77777777" w:rsidR="00A01701" w:rsidRPr="00430EC1" w:rsidRDefault="00A01701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</w:p>
    <w:p w14:paraId="360E8C0F" w14:textId="77777777" w:rsidR="00A01701" w:rsidRPr="00430EC1" w:rsidRDefault="00A01701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100"/>
      </w:tblGrid>
      <w:tr w:rsidR="00C9077A" w:rsidRPr="00430EC1" w14:paraId="553D2497" w14:textId="77777777" w:rsidTr="00C907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FE8EC" w14:textId="77777777" w:rsidR="00C9077A" w:rsidRPr="00430EC1" w:rsidRDefault="00C9077A" w:rsidP="00430EC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379EE5" w14:textId="7E67E3A0" w:rsidR="00C9077A" w:rsidRPr="00430EC1" w:rsidRDefault="00C9077A" w:rsidP="00430EC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30EC1">
              <w:rPr>
                <w:rFonts w:ascii="Verdana" w:eastAsia="Times New Roman" w:hAnsi="Verdana" w:cs="Times New Roman"/>
                <w:sz w:val="24"/>
                <w:szCs w:val="24"/>
              </w:rPr>
              <w:t>Przewodniczący Rady Miejskiej Wrocławia</w:t>
            </w:r>
          </w:p>
          <w:p w14:paraId="46D78604" w14:textId="72947E4A" w:rsidR="00C9077A" w:rsidRPr="00430EC1" w:rsidRDefault="00C9077A" w:rsidP="00430EC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01701" w:rsidRPr="00430EC1" w14:paraId="485042FD" w14:textId="77777777" w:rsidTr="00C9077A">
        <w:trPr>
          <w:tblCellSpacing w:w="15" w:type="dxa"/>
        </w:trPr>
        <w:tc>
          <w:tcPr>
            <w:tcW w:w="0" w:type="auto"/>
            <w:vAlign w:val="center"/>
          </w:tcPr>
          <w:p w14:paraId="25B1863B" w14:textId="77777777" w:rsidR="00A01701" w:rsidRPr="00430EC1" w:rsidRDefault="00A01701" w:rsidP="00430EC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7742F4" w14:textId="67E43E6A" w:rsidR="00430EC1" w:rsidRPr="00430EC1" w:rsidRDefault="00430EC1" w:rsidP="00430EC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430EC1" w:rsidRPr="00430EC1" w14:paraId="37E1455D" w14:textId="77777777" w:rsidTr="00C9077A">
        <w:trPr>
          <w:tblCellSpacing w:w="15" w:type="dxa"/>
        </w:trPr>
        <w:tc>
          <w:tcPr>
            <w:tcW w:w="0" w:type="auto"/>
            <w:vAlign w:val="center"/>
          </w:tcPr>
          <w:p w14:paraId="14784C7D" w14:textId="77777777" w:rsidR="00430EC1" w:rsidRDefault="00430EC1" w:rsidP="00430EC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59AC99F0" w14:textId="582EBF93" w:rsidR="00430EC1" w:rsidRPr="00430EC1" w:rsidRDefault="00430EC1" w:rsidP="00430EC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A1C105" w14:textId="77777777" w:rsidR="00430EC1" w:rsidRDefault="00430EC1" w:rsidP="00430EC1">
            <w:pPr>
              <w:spacing w:after="0" w:line="360" w:lineRule="auto"/>
              <w:rPr>
                <w:ins w:id="1" w:author="Lasmanowicz Katarzyna" w:date="2023-12-12T12:08:00Z"/>
                <w:rFonts w:ascii="Verdana" w:eastAsia="Times New Roman" w:hAnsi="Verdana" w:cs="Times New Roman"/>
                <w:sz w:val="24"/>
                <w:szCs w:val="24"/>
              </w:rPr>
            </w:pPr>
          </w:p>
          <w:p w14:paraId="44B24616" w14:textId="77777777" w:rsidR="006A1F26" w:rsidRDefault="006A1F26" w:rsidP="00430EC1">
            <w:pPr>
              <w:spacing w:after="0" w:line="360" w:lineRule="auto"/>
              <w:rPr>
                <w:ins w:id="2" w:author="Lasmanowicz Katarzyna" w:date="2023-12-12T12:08:00Z"/>
                <w:rFonts w:ascii="Verdana" w:eastAsia="Times New Roman" w:hAnsi="Verdana" w:cs="Times New Roman"/>
                <w:sz w:val="24"/>
                <w:szCs w:val="24"/>
              </w:rPr>
            </w:pPr>
          </w:p>
          <w:p w14:paraId="1F45CC00" w14:textId="77777777" w:rsidR="006A1F26" w:rsidRDefault="006A1F26" w:rsidP="00430EC1">
            <w:pPr>
              <w:spacing w:after="0" w:line="360" w:lineRule="auto"/>
              <w:rPr>
                <w:ins w:id="3" w:author="Lasmanowicz Katarzyna" w:date="2023-12-12T12:08:00Z"/>
                <w:rFonts w:ascii="Verdana" w:eastAsia="Times New Roman" w:hAnsi="Verdana" w:cs="Times New Roman"/>
                <w:sz w:val="24"/>
                <w:szCs w:val="24"/>
              </w:rPr>
            </w:pPr>
          </w:p>
          <w:p w14:paraId="1AC2CC7A" w14:textId="77777777" w:rsidR="006A1F26" w:rsidRDefault="006A1F26" w:rsidP="00430EC1">
            <w:pPr>
              <w:spacing w:after="0" w:line="360" w:lineRule="auto"/>
              <w:rPr>
                <w:ins w:id="4" w:author="Lasmanowicz Katarzyna" w:date="2023-12-12T12:08:00Z"/>
                <w:rFonts w:ascii="Verdana" w:eastAsia="Times New Roman" w:hAnsi="Verdana" w:cs="Times New Roman"/>
                <w:sz w:val="24"/>
                <w:szCs w:val="24"/>
              </w:rPr>
            </w:pPr>
          </w:p>
          <w:p w14:paraId="1972D9CC" w14:textId="77777777" w:rsidR="006A1F26" w:rsidRDefault="006A1F26" w:rsidP="00430EC1">
            <w:pPr>
              <w:spacing w:after="0" w:line="360" w:lineRule="auto"/>
              <w:rPr>
                <w:ins w:id="5" w:author="Lasmanowicz Katarzyna" w:date="2023-12-12T12:08:00Z"/>
                <w:rFonts w:ascii="Verdana" w:eastAsia="Times New Roman" w:hAnsi="Verdana" w:cs="Times New Roman"/>
                <w:sz w:val="24"/>
                <w:szCs w:val="24"/>
              </w:rPr>
            </w:pPr>
          </w:p>
          <w:p w14:paraId="1401AC94" w14:textId="77777777" w:rsidR="006A1F26" w:rsidRDefault="006A1F26" w:rsidP="00430EC1">
            <w:pPr>
              <w:spacing w:after="0" w:line="360" w:lineRule="auto"/>
              <w:rPr>
                <w:ins w:id="6" w:author="Lasmanowicz Katarzyna" w:date="2023-12-12T12:08:00Z"/>
                <w:rFonts w:ascii="Verdana" w:eastAsia="Times New Roman" w:hAnsi="Verdana" w:cs="Times New Roman"/>
                <w:sz w:val="24"/>
                <w:szCs w:val="24"/>
              </w:rPr>
            </w:pPr>
          </w:p>
          <w:p w14:paraId="6BA18C1B" w14:textId="77777777" w:rsidR="006A1F26" w:rsidRDefault="006A1F26" w:rsidP="00430EC1">
            <w:pPr>
              <w:spacing w:after="0" w:line="360" w:lineRule="auto"/>
              <w:rPr>
                <w:ins w:id="7" w:author="Lasmanowicz Katarzyna" w:date="2023-12-12T12:08:00Z"/>
                <w:rFonts w:ascii="Verdana" w:eastAsia="Times New Roman" w:hAnsi="Verdana" w:cs="Times New Roman"/>
                <w:sz w:val="24"/>
                <w:szCs w:val="24"/>
              </w:rPr>
            </w:pPr>
          </w:p>
          <w:p w14:paraId="4D9A69FF" w14:textId="1F466BC8" w:rsidR="006A1F26" w:rsidRPr="00430EC1" w:rsidRDefault="006A1F26" w:rsidP="00430EC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14:paraId="09543829" w14:textId="1B984E31" w:rsidR="00A01701" w:rsidRPr="00430EC1" w:rsidRDefault="00C9077A" w:rsidP="00A15A42">
      <w:pPr>
        <w:spacing w:line="360" w:lineRule="auto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lastRenderedPageBreak/>
        <w:t>Załącznik do uchwały nr Rady Miejskiej Wrocławia</w:t>
      </w:r>
      <w:r w:rsid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z dnia </w:t>
      </w:r>
    </w:p>
    <w:p w14:paraId="7EFB38AF" w14:textId="7EBC599A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Program opieki nad zwierzętami bezdomnymi oraz zapobiegania bezdomności zwierząt</w:t>
      </w:r>
      <w:r w:rsidR="00A15A42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na terenie Gminy Wrocław</w:t>
      </w:r>
    </w:p>
    <w:p w14:paraId="3E2C9467" w14:textId="77777777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Rozdział 1</w:t>
      </w:r>
    </w:p>
    <w:p w14:paraId="4F460BD5" w14:textId="77777777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Zagadnienia ogólne</w:t>
      </w:r>
    </w:p>
    <w:p w14:paraId="4AA2D3C5" w14:textId="512AB825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1.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Celem Programu opieki nad zwierzętami bezdomnymi oraz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zapobiegania bezdomności zwierząt na terenie Gminy Wrocław, zwanego dalej „Programem”</w:t>
      </w:r>
      <w:r w:rsidR="00847148" w:rsidRPr="00430EC1">
        <w:rPr>
          <w:rFonts w:ascii="Verdana" w:eastAsia="Times New Roman" w:hAnsi="Verdana" w:cs="Times New Roman"/>
          <w:sz w:val="24"/>
          <w:szCs w:val="24"/>
        </w:rPr>
        <w:t>,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jest zapewnienie opieki bezdomnym zwierzętom, a w szczególności:</w:t>
      </w:r>
    </w:p>
    <w:p w14:paraId="63A31A09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sprawowanie opieki nad zwierzętami bezdomnymi i wolno żyjącymi kotami;</w:t>
      </w:r>
    </w:p>
    <w:p w14:paraId="032AB393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2) humanitarne ograniczanie liczebności populacji bezdomnych zwierząt oraz wolno żyjących kotów;</w:t>
      </w:r>
    </w:p>
    <w:p w14:paraId="1837BBE3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3) edukacja w zakresie humanitarnego traktowania zwierząt.</w:t>
      </w:r>
    </w:p>
    <w:p w14:paraId="199CE349" w14:textId="6A8F7B90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2.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Ilekroć w Programie jest mowa o:</w:t>
      </w:r>
    </w:p>
    <w:p w14:paraId="32C83512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 ustawie – należy przez to rozumieć ustawę z dnia 21 sierpnia 1997 r. o ochronie zwierząt</w:t>
      </w:r>
      <w:r w:rsidR="0005243D" w:rsidRPr="00430EC1">
        <w:rPr>
          <w:rFonts w:ascii="Verdana" w:eastAsia="Times New Roman" w:hAnsi="Verdana" w:cs="Times New Roman"/>
          <w:sz w:val="24"/>
          <w:szCs w:val="24"/>
        </w:rPr>
        <w:t xml:space="preserve"> (Dz. U. z 2023 r. poz. 1580)</w:t>
      </w:r>
      <w:r w:rsidRPr="00430EC1">
        <w:rPr>
          <w:rFonts w:ascii="Verdana" w:eastAsia="Times New Roman" w:hAnsi="Verdana" w:cs="Times New Roman"/>
          <w:sz w:val="24"/>
          <w:szCs w:val="24"/>
        </w:rPr>
        <w:t>;</w:t>
      </w:r>
    </w:p>
    <w:p w14:paraId="45A8CD4E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2) Gminie – należy przez to rozumieć Gminę Wrocław</w:t>
      </w:r>
      <w:r w:rsidR="00BB0C61" w:rsidRPr="00430EC1">
        <w:rPr>
          <w:rFonts w:ascii="Verdana" w:eastAsia="Times New Roman" w:hAnsi="Verdana" w:cs="Times New Roman"/>
          <w:sz w:val="24"/>
          <w:szCs w:val="24"/>
        </w:rPr>
        <w:t>, zwanej także Wrocławiem</w:t>
      </w:r>
      <w:r w:rsidRPr="00430EC1">
        <w:rPr>
          <w:rFonts w:ascii="Verdana" w:eastAsia="Times New Roman" w:hAnsi="Verdana" w:cs="Times New Roman"/>
          <w:sz w:val="24"/>
          <w:szCs w:val="24"/>
        </w:rPr>
        <w:t>;</w:t>
      </w:r>
    </w:p>
    <w:p w14:paraId="77D8F409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3) Schronisku – należy przez to rozumieć Schronisko dla Bezdomnych Zwierząt przy ul. Ślazowej 2 we Wrocławiu, uczestniczące w realizacji Programu na podstawie umowy zawartej z Gminą Wrocław;</w:t>
      </w:r>
    </w:p>
    <w:p w14:paraId="59170124" w14:textId="77777777" w:rsidR="00C9077A" w:rsidRPr="00430EC1" w:rsidRDefault="00F5694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4) </w:t>
      </w:r>
      <w:proofErr w:type="spellStart"/>
      <w:r w:rsidR="00C9077A" w:rsidRPr="00430EC1">
        <w:rPr>
          <w:rFonts w:ascii="Verdana" w:eastAsia="Times New Roman" w:hAnsi="Verdana" w:cs="Times New Roman"/>
          <w:sz w:val="24"/>
          <w:szCs w:val="24"/>
        </w:rPr>
        <w:t>Animal</w:t>
      </w:r>
      <w:proofErr w:type="spellEnd"/>
      <w:r w:rsidR="00C9077A" w:rsidRPr="00430EC1">
        <w:rPr>
          <w:rFonts w:ascii="Verdana" w:eastAsia="Times New Roman" w:hAnsi="Verdana" w:cs="Times New Roman"/>
          <w:sz w:val="24"/>
          <w:szCs w:val="24"/>
        </w:rPr>
        <w:t xml:space="preserve"> Patrol – należy przez to rozumieć patrol Straży Miejskiej Wrocławia zajmujący się interwencjami w sprawie zwierząt;</w:t>
      </w:r>
    </w:p>
    <w:p w14:paraId="6293B64A" w14:textId="77777777" w:rsidR="00C9077A" w:rsidRPr="00430EC1" w:rsidRDefault="00F5694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5) </w:t>
      </w:r>
      <w:r w:rsidR="00750865" w:rsidRPr="00430EC1">
        <w:rPr>
          <w:rFonts w:ascii="Verdana" w:eastAsia="Times New Roman" w:hAnsi="Verdana" w:cs="Times New Roman"/>
          <w:sz w:val="24"/>
          <w:szCs w:val="24"/>
        </w:rPr>
        <w:t>k</w:t>
      </w:r>
      <w:r w:rsidR="00C9077A" w:rsidRPr="00430EC1">
        <w:rPr>
          <w:rFonts w:ascii="Verdana" w:eastAsia="Times New Roman" w:hAnsi="Verdana" w:cs="Times New Roman"/>
          <w:sz w:val="24"/>
          <w:szCs w:val="24"/>
        </w:rPr>
        <w:t xml:space="preserve">otach wolno żyjących – należy przez to rozumieć zwierzęta gatunku udomowionego Felis </w:t>
      </w:r>
      <w:proofErr w:type="spellStart"/>
      <w:r w:rsidR="00C9077A" w:rsidRPr="00430EC1">
        <w:rPr>
          <w:rFonts w:ascii="Verdana" w:eastAsia="Times New Roman" w:hAnsi="Verdana" w:cs="Times New Roman"/>
          <w:sz w:val="24"/>
          <w:szCs w:val="24"/>
        </w:rPr>
        <w:t>catus</w:t>
      </w:r>
      <w:proofErr w:type="spellEnd"/>
      <w:r w:rsidR="00C9077A" w:rsidRPr="00430EC1">
        <w:rPr>
          <w:rFonts w:ascii="Verdana" w:eastAsia="Times New Roman" w:hAnsi="Verdana" w:cs="Times New Roman"/>
          <w:sz w:val="24"/>
          <w:szCs w:val="24"/>
        </w:rPr>
        <w:t>, urodzone i bytujące na wolności w środowisku antropogenicznym, przy wsparciu człowieka;</w:t>
      </w:r>
    </w:p>
    <w:p w14:paraId="57C52A85" w14:textId="77777777" w:rsidR="00C9077A" w:rsidRPr="00430EC1" w:rsidRDefault="00750865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lastRenderedPageBreak/>
        <w:t>6) s</w:t>
      </w:r>
      <w:r w:rsidR="00C9077A" w:rsidRPr="00430EC1">
        <w:rPr>
          <w:rFonts w:ascii="Verdana" w:eastAsia="Times New Roman" w:hAnsi="Verdana" w:cs="Times New Roman"/>
          <w:sz w:val="24"/>
          <w:szCs w:val="24"/>
        </w:rPr>
        <w:t>połecznych opiekunach kotów – należy przez to rozumieć osoby sprawujące opiekę nad wolno żyjącymi kotami, działające społecznie;</w:t>
      </w:r>
    </w:p>
    <w:p w14:paraId="41FD10E6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7) organizacjach społecznych – należy przez to rozumieć organizacje pozarządowe, których statutowym celem jest ochrona zwierząt i edukacja w zakresie humanitarnego ich traktowania.</w:t>
      </w:r>
    </w:p>
    <w:p w14:paraId="169A4871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3. </w:t>
      </w:r>
      <w:r w:rsidRPr="00430EC1">
        <w:rPr>
          <w:rFonts w:ascii="Verdana" w:eastAsia="Times New Roman" w:hAnsi="Verdana" w:cs="Times New Roman"/>
          <w:sz w:val="24"/>
          <w:szCs w:val="24"/>
        </w:rPr>
        <w:t>Program realizuje Prezydent Wrocławia</w:t>
      </w:r>
      <w:r w:rsidR="00BB0C61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>a w</w:t>
      </w:r>
      <w:r w:rsidR="00BB0C61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>jego realizacji uczestniczą: Schronisko (na podstawie umowy zawartej z Gminą Wrocław), organizacje społeczne i społeczni opiekunowie kotów.</w:t>
      </w:r>
    </w:p>
    <w:p w14:paraId="4B37419D" w14:textId="77777777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Rozdział 2</w:t>
      </w:r>
    </w:p>
    <w:p w14:paraId="21DD140E" w14:textId="77777777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Realizacja działań</w:t>
      </w:r>
    </w:p>
    <w:p w14:paraId="5F50B162" w14:textId="6EE753FB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4.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1. Prezydent Wrocławia, </w:t>
      </w:r>
      <w:r w:rsidR="00436E7D" w:rsidRPr="00430EC1">
        <w:rPr>
          <w:rFonts w:ascii="Verdana" w:eastAsia="Times New Roman" w:hAnsi="Verdana" w:cs="Times New Roman"/>
          <w:sz w:val="24"/>
          <w:szCs w:val="24"/>
        </w:rPr>
        <w:t xml:space="preserve">we współpracy ze Schroniskiem, </w:t>
      </w:r>
      <w:r w:rsidRPr="00430EC1">
        <w:rPr>
          <w:rFonts w:ascii="Verdana" w:eastAsia="Times New Roman" w:hAnsi="Verdana" w:cs="Times New Roman"/>
          <w:sz w:val="24"/>
          <w:szCs w:val="24"/>
        </w:rPr>
        <w:t>organizacjami społecznymi</w:t>
      </w:r>
      <w:r w:rsidR="00436E7D" w:rsidRPr="00430EC1">
        <w:rPr>
          <w:rFonts w:ascii="Verdana" w:eastAsia="Times New Roman" w:hAnsi="Verdana" w:cs="Times New Roman"/>
          <w:sz w:val="24"/>
          <w:szCs w:val="24"/>
        </w:rPr>
        <w:t xml:space="preserve"> i gabinetami weterynarii</w:t>
      </w:r>
      <w:r w:rsidRPr="00430EC1">
        <w:rPr>
          <w:rFonts w:ascii="Verdana" w:eastAsia="Times New Roman" w:hAnsi="Verdana" w:cs="Times New Roman"/>
          <w:sz w:val="24"/>
          <w:szCs w:val="24"/>
        </w:rPr>
        <w:t>, realizuje następujące działania związane z zapewnieniem opieki zwierzętom bezdomnym na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terenie Wrocławia:</w:t>
      </w:r>
    </w:p>
    <w:p w14:paraId="35B1ECFF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zapewnienie zwierzętom bezdomnym z terenu Wrocławia miejsc w Schronisku oraz objęcie ich opieką pielęgnacyjną i weterynaryjną</w:t>
      </w:r>
      <w:r w:rsidR="00F5694A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>(w tym behawioralną);</w:t>
      </w:r>
    </w:p>
    <w:p w14:paraId="05DDB7CD" w14:textId="3B8DBDA5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2) przeprowadzanie zabiegów kastracji lub sterylizacji zwierząt przebywających w Schronisku, jeśli pozwalają na to ich wiek lub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stan zdrowia;</w:t>
      </w:r>
    </w:p>
    <w:p w14:paraId="25E0D9B0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3) zapewnienie osobom adoptującym zwierzęta, nie poddane zabiegom sterylizacji lub kastracji przed opuszczeniem Schroniska, możliwości bezpłatnego dokonania tych zabiegów w terminie późniejszym;</w:t>
      </w:r>
    </w:p>
    <w:p w14:paraId="3E0C00D7" w14:textId="47B1275A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4) trwałe elektroniczne znakowanie bezdomnych psów i kotów (poza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kotami wolno żyjącymi);</w:t>
      </w:r>
    </w:p>
    <w:p w14:paraId="6D891204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 xml:space="preserve">5) rejestrację oznakowanych psów i kotów w elektronicznej bazie danych </w:t>
      </w:r>
      <w:r w:rsidR="00436E7D" w:rsidRPr="00430EC1">
        <w:rPr>
          <w:rFonts w:ascii="Verdana" w:eastAsia="Times New Roman" w:hAnsi="Verdana" w:cs="Times New Roman"/>
          <w:sz w:val="24"/>
          <w:szCs w:val="24"/>
        </w:rPr>
        <w:t>„</w:t>
      </w:r>
      <w:proofErr w:type="spellStart"/>
      <w:r w:rsidR="00436E7D" w:rsidRPr="00430EC1">
        <w:rPr>
          <w:rFonts w:ascii="Verdana" w:eastAsia="Times New Roman" w:hAnsi="Verdana" w:cs="Times New Roman"/>
          <w:sz w:val="24"/>
          <w:szCs w:val="24"/>
        </w:rPr>
        <w:t>Safe</w:t>
      </w:r>
      <w:proofErr w:type="spellEnd"/>
      <w:r w:rsidR="00436E7D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="00436E7D" w:rsidRPr="00430EC1">
        <w:rPr>
          <w:rFonts w:ascii="Verdana" w:eastAsia="Times New Roman" w:hAnsi="Verdana" w:cs="Times New Roman"/>
          <w:sz w:val="24"/>
          <w:szCs w:val="24"/>
        </w:rPr>
        <w:t>Animal</w:t>
      </w:r>
      <w:proofErr w:type="spellEnd"/>
      <w:r w:rsidR="00436E7D" w:rsidRPr="00430EC1">
        <w:rPr>
          <w:rFonts w:ascii="Verdana" w:eastAsia="Times New Roman" w:hAnsi="Verdana" w:cs="Times New Roman"/>
          <w:sz w:val="24"/>
          <w:szCs w:val="24"/>
        </w:rPr>
        <w:t>”</w:t>
      </w:r>
      <w:r w:rsidRPr="00430EC1">
        <w:rPr>
          <w:rFonts w:ascii="Verdana" w:eastAsia="Times New Roman" w:hAnsi="Verdana" w:cs="Times New Roman"/>
          <w:sz w:val="24"/>
          <w:szCs w:val="24"/>
        </w:rPr>
        <w:t>;</w:t>
      </w:r>
    </w:p>
    <w:p w14:paraId="3E852275" w14:textId="723F7B50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6) poszukiwanie nowych właścicieli dla bezdomnych zwierząt przebywających w Schronisku lub w domach tymczasowych (we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współpracy z organizacjami społecznymi) poprzez </w:t>
      </w:r>
      <w:r w:rsidRPr="00430EC1">
        <w:rPr>
          <w:rFonts w:ascii="Verdana" w:eastAsia="Times New Roman" w:hAnsi="Verdana" w:cs="Times New Roman"/>
          <w:sz w:val="24"/>
          <w:szCs w:val="24"/>
        </w:rPr>
        <w:lastRenderedPageBreak/>
        <w:t xml:space="preserve">promowanie adopcji na stronie </w:t>
      </w:r>
      <w:hyperlink r:id="rId5" w:history="1">
        <w:r w:rsidRPr="00430EC1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www.wroclaw.pl</w:t>
        </w:r>
      </w:hyperlink>
      <w:r w:rsidRPr="00430EC1">
        <w:rPr>
          <w:rFonts w:ascii="Verdana" w:eastAsia="Times New Roman" w:hAnsi="Verdana" w:cs="Times New Roman"/>
          <w:sz w:val="24"/>
          <w:szCs w:val="24"/>
        </w:rPr>
        <w:t>, w mediach społecznościowych i podczas spotkań z mieszkańcami;</w:t>
      </w:r>
    </w:p>
    <w:p w14:paraId="1487B7DA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7) zapewnienie miejsca w schronisku zwierzętom, których właściciel lub opiekun zmarł;</w:t>
      </w:r>
    </w:p>
    <w:p w14:paraId="35A4D567" w14:textId="7DB61196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8)  zapewnienie miejsca w schronisku zwierzętom, których właściciel lub opiekun nie może sprawować nad nimi dalszej opieki z przyczyn od niego niezależnych (np. w związku z przebywaniem w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szpitalu lub zakładzie karnym), pod warunkiem jednakże, że właściciel lub opiekun oddając zwierzę podpisze akt zrzeczenia się zwierzęcia po 3 miesiącach od jego oddania (z możliwością jednokrotnego przedłużenia w uzasadnionych przypadkach), po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którym to czasie zwierzę może zostać przekazane do adopcji;</w:t>
      </w:r>
    </w:p>
    <w:p w14:paraId="0F9B9488" w14:textId="4CCDAA51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9) przeprowadzanie kontroli po adopcyjnych warunków bytowych i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stanu zdrowia zwierząt adoptowanych ze Schroniska lub domów tymczasowych w przypadkach, które tego wymagają;</w:t>
      </w:r>
    </w:p>
    <w:p w14:paraId="5E9DDD27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10) zapewnienie chorym, rannym lub poszkodowanym w wyniku zdarzeń drogowych zwierzętom (o których mowa w ustawie) całodobowej opieki weterynaryjnej w Schronisku;</w:t>
      </w:r>
    </w:p>
    <w:p w14:paraId="693A0066" w14:textId="090BC4F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 xml:space="preserve">11) humanitarne odławianie z terenu Wrocławia bezdomnych zwierząt (szczególnie chorych, rannych, poszkodowanych w wypadkach oraz w przypadku gdy zwierzę stwarza poważne zagrożenie dla ludzi lub innych zwierząt) przez przeszkolonych pracowników Schroniska, </w:t>
      </w:r>
      <w:proofErr w:type="spellStart"/>
      <w:r w:rsidRPr="00430EC1">
        <w:rPr>
          <w:rFonts w:ascii="Verdana" w:eastAsia="Times New Roman" w:hAnsi="Verdana" w:cs="Times New Roman"/>
          <w:sz w:val="24"/>
          <w:szCs w:val="24"/>
        </w:rPr>
        <w:t>Animal</w:t>
      </w:r>
      <w:proofErr w:type="spellEnd"/>
      <w:r w:rsidRPr="00430EC1">
        <w:rPr>
          <w:rFonts w:ascii="Verdana" w:eastAsia="Times New Roman" w:hAnsi="Verdana" w:cs="Times New Roman"/>
          <w:sz w:val="24"/>
          <w:szCs w:val="24"/>
        </w:rPr>
        <w:t xml:space="preserve"> Patrolu oraz organizacji społecznych. Interwencje powinny odbywać się w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każdym  przypadku zgłoszenia takiej konieczności przez mieszkańców, Policję lub Straż Miejską.</w:t>
      </w:r>
    </w:p>
    <w:p w14:paraId="712E4416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2. Zwierzęta gospodarskie, które z przyczyn technicznych lub organizacyjnych nie mogą być umieszczone w Schronisku, umieszcza się w gospodarstwie rolnym znajdującym</w:t>
      </w:r>
      <w:r w:rsidR="007F3768" w:rsidRPr="00430EC1">
        <w:rPr>
          <w:rFonts w:ascii="Verdana" w:eastAsia="Times New Roman" w:hAnsi="Verdana" w:cs="Times New Roman"/>
          <w:sz w:val="24"/>
          <w:szCs w:val="24"/>
        </w:rPr>
        <w:t xml:space="preserve"> się przy ulicy Gromadzkiej 35, </w:t>
      </w:r>
      <w:r w:rsidRPr="00430EC1">
        <w:rPr>
          <w:rFonts w:ascii="Verdana" w:eastAsia="Times New Roman" w:hAnsi="Verdana" w:cs="Times New Roman"/>
          <w:sz w:val="24"/>
          <w:szCs w:val="24"/>
        </w:rPr>
        <w:t>54-007 Wrocław, zapewniającym miejsce dla zwierząt gospodarskich.</w:t>
      </w:r>
    </w:p>
    <w:p w14:paraId="16F6E393" w14:textId="238FDB8C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lastRenderedPageBreak/>
        <w:t>3.  Schronisko niezwłocznie zamieszcza zdjęcia i informacje o znalezionych i przyjętych zwierzętach</w:t>
      </w:r>
      <w:r w:rsidR="007F3768" w:rsidRPr="00430EC1">
        <w:rPr>
          <w:rFonts w:ascii="Verdana" w:eastAsia="Times New Roman" w:hAnsi="Verdana" w:cs="Times New Roman"/>
          <w:sz w:val="24"/>
          <w:szCs w:val="24"/>
        </w:rPr>
        <w:t xml:space="preserve"> na swojej stronie internetowej oraz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="007F3768" w:rsidRPr="00430EC1">
        <w:rPr>
          <w:rFonts w:ascii="Verdana" w:eastAsia="Times New Roman" w:hAnsi="Verdana" w:cs="Times New Roman"/>
          <w:sz w:val="24"/>
          <w:szCs w:val="24"/>
        </w:rPr>
        <w:t>mediach społecznościowych.</w:t>
      </w:r>
    </w:p>
    <w:p w14:paraId="18854151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4.  Schronisko prowadzi i aktualizuje internetową bazę wszystkich zwierząt do adopcji przebywających w Schronisku, z opisem i zdjęciem zwierzęcia a dane trwale oznakowanych psów</w:t>
      </w:r>
      <w:r w:rsidR="00522781" w:rsidRPr="00430EC1">
        <w:rPr>
          <w:rFonts w:ascii="Verdana" w:eastAsia="Times New Roman" w:hAnsi="Verdana" w:cs="Times New Roman"/>
          <w:sz w:val="24"/>
          <w:szCs w:val="24"/>
        </w:rPr>
        <w:br/>
      </w:r>
      <w:r w:rsidRPr="00430EC1">
        <w:rPr>
          <w:rFonts w:ascii="Verdana" w:eastAsia="Times New Roman" w:hAnsi="Verdana" w:cs="Times New Roman"/>
          <w:sz w:val="24"/>
          <w:szCs w:val="24"/>
        </w:rPr>
        <w:t>i kotów umieszcza w bazie</w:t>
      </w:r>
      <w:r w:rsidR="007245CC" w:rsidRPr="00430EC1">
        <w:rPr>
          <w:rFonts w:ascii="Verdana" w:eastAsia="Times New Roman" w:hAnsi="Verdana" w:cs="Times New Roman"/>
          <w:sz w:val="24"/>
          <w:szCs w:val="24"/>
        </w:rPr>
        <w:t xml:space="preserve"> danych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E42535" w:rsidRPr="00430EC1">
        <w:rPr>
          <w:rFonts w:ascii="Verdana" w:eastAsia="Times New Roman" w:hAnsi="Verdana" w:cs="Times New Roman"/>
          <w:sz w:val="24"/>
          <w:szCs w:val="24"/>
        </w:rPr>
        <w:t>„</w:t>
      </w:r>
      <w:proofErr w:type="spellStart"/>
      <w:r w:rsidR="00436E7D" w:rsidRPr="00430EC1">
        <w:rPr>
          <w:rFonts w:ascii="Verdana" w:eastAsia="Times New Roman" w:hAnsi="Verdana" w:cs="Times New Roman"/>
          <w:sz w:val="24"/>
          <w:szCs w:val="24"/>
        </w:rPr>
        <w:t>Safe</w:t>
      </w:r>
      <w:proofErr w:type="spellEnd"/>
      <w:r w:rsidR="00436E7D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="00436E7D" w:rsidRPr="00430EC1">
        <w:rPr>
          <w:rFonts w:ascii="Verdana" w:eastAsia="Times New Roman" w:hAnsi="Verdana" w:cs="Times New Roman"/>
          <w:sz w:val="24"/>
          <w:szCs w:val="24"/>
        </w:rPr>
        <w:t>Animal</w:t>
      </w:r>
      <w:proofErr w:type="spellEnd"/>
      <w:r w:rsidR="00E42535" w:rsidRPr="00430EC1">
        <w:rPr>
          <w:rFonts w:ascii="Verdana" w:eastAsia="Times New Roman" w:hAnsi="Verdana" w:cs="Times New Roman"/>
          <w:sz w:val="24"/>
          <w:szCs w:val="24"/>
        </w:rPr>
        <w:t>”</w:t>
      </w:r>
      <w:r w:rsidRPr="00430EC1">
        <w:rPr>
          <w:rFonts w:ascii="Verdana" w:eastAsia="Times New Roman" w:hAnsi="Verdana" w:cs="Times New Roman"/>
          <w:sz w:val="24"/>
          <w:szCs w:val="24"/>
        </w:rPr>
        <w:t>.</w:t>
      </w:r>
    </w:p>
    <w:p w14:paraId="4B277BC5" w14:textId="60E65CF4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5. Schronisko organizuje pracę wolontariatu, w szczególności w celu zapewnienia utrzymywanym zwierzętom odpowiedniej ilości kontaktów z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człowiekiem i ruchu oraz podejmowania działań na rzecz adopcji zwierząt.</w:t>
      </w:r>
    </w:p>
    <w:p w14:paraId="2F9A86C4" w14:textId="0088E758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5. </w:t>
      </w:r>
      <w:r w:rsidRPr="00430EC1">
        <w:rPr>
          <w:rFonts w:ascii="Verdana" w:eastAsia="Times New Roman" w:hAnsi="Verdana" w:cs="Times New Roman"/>
          <w:sz w:val="24"/>
          <w:szCs w:val="24"/>
        </w:rPr>
        <w:t>Prezydent Wrocławia, we współpracy ze Schroniskiem i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organizacjami społecznymi, realizuje następujące zadania w zakresie ograniczania liczby bezdomnych zwierząt:</w:t>
      </w:r>
    </w:p>
    <w:p w14:paraId="5630DC67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prowadzenie działań edukacyjnych w zakresie propagowania sterylizacji lub kastracji chirurgicznej zwierząt, trwałego elektronicznego znakowania, a także opieki nad zwierzętami i ich humanitarnego traktowania;</w:t>
      </w:r>
    </w:p>
    <w:p w14:paraId="2B843509" w14:textId="2022F24F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 xml:space="preserve">2) przeprowadzanie bezpłatnej akcji trwałego elektronicznego znakowania psów i kotów będących własnością mieszkańców Wrocławia (w </w:t>
      </w:r>
      <w:r w:rsidR="00D206A1" w:rsidRPr="00430EC1">
        <w:rPr>
          <w:rFonts w:ascii="Verdana" w:eastAsia="Times New Roman" w:hAnsi="Verdana" w:cs="Times New Roman"/>
          <w:sz w:val="24"/>
          <w:szCs w:val="24"/>
        </w:rPr>
        <w:t>wyłonionych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D206A1" w:rsidRPr="00430EC1">
        <w:rPr>
          <w:rFonts w:ascii="Verdana" w:eastAsia="Times New Roman" w:hAnsi="Verdana" w:cs="Times New Roman"/>
          <w:sz w:val="24"/>
          <w:szCs w:val="24"/>
        </w:rPr>
        <w:t>gabinetach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weterynaryjnych) i ich rejestracj</w:t>
      </w:r>
      <w:r w:rsidR="000E5DAC" w:rsidRPr="00430EC1">
        <w:rPr>
          <w:rFonts w:ascii="Verdana" w:eastAsia="Times New Roman" w:hAnsi="Verdana" w:cs="Times New Roman"/>
          <w:sz w:val="24"/>
          <w:szCs w:val="24"/>
        </w:rPr>
        <w:t>ę</w:t>
      </w:r>
      <w:r w:rsidR="00386718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0E5DAC" w:rsidRPr="00430EC1">
        <w:rPr>
          <w:rFonts w:ascii="Verdana" w:eastAsia="Times New Roman" w:hAnsi="Verdana" w:cs="Times New Roman"/>
          <w:sz w:val="24"/>
          <w:szCs w:val="24"/>
        </w:rPr>
        <w:t xml:space="preserve">przez gabinety </w:t>
      </w:r>
      <w:r w:rsidR="00386718" w:rsidRPr="00430EC1">
        <w:rPr>
          <w:rFonts w:ascii="Verdana" w:eastAsia="Times New Roman" w:hAnsi="Verdana" w:cs="Times New Roman"/>
          <w:sz w:val="24"/>
          <w:szCs w:val="24"/>
        </w:rPr>
        <w:t xml:space="preserve">w elektronicznej bazie danych </w:t>
      </w:r>
      <w:r w:rsidR="00E42535" w:rsidRPr="00430EC1">
        <w:rPr>
          <w:rFonts w:ascii="Verdana" w:eastAsia="Times New Roman" w:hAnsi="Verdana" w:cs="Times New Roman"/>
          <w:sz w:val="24"/>
          <w:szCs w:val="24"/>
        </w:rPr>
        <w:t>„</w:t>
      </w:r>
      <w:proofErr w:type="spellStart"/>
      <w:r w:rsidR="000E5DAC" w:rsidRPr="00430EC1">
        <w:rPr>
          <w:rFonts w:ascii="Verdana" w:eastAsia="Times New Roman" w:hAnsi="Verdana" w:cs="Times New Roman"/>
          <w:sz w:val="24"/>
          <w:szCs w:val="24"/>
        </w:rPr>
        <w:t>Safe</w:t>
      </w:r>
      <w:proofErr w:type="spellEnd"/>
      <w:r w:rsidR="000E5DAC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="000E5DAC" w:rsidRPr="00430EC1">
        <w:rPr>
          <w:rFonts w:ascii="Verdana" w:eastAsia="Times New Roman" w:hAnsi="Verdana" w:cs="Times New Roman"/>
          <w:sz w:val="24"/>
          <w:szCs w:val="24"/>
        </w:rPr>
        <w:t>Animal</w:t>
      </w:r>
      <w:proofErr w:type="spellEnd"/>
      <w:r w:rsidR="00E42535" w:rsidRPr="00430EC1">
        <w:rPr>
          <w:rFonts w:ascii="Verdana" w:eastAsia="Times New Roman" w:hAnsi="Verdana" w:cs="Times New Roman"/>
          <w:sz w:val="24"/>
          <w:szCs w:val="24"/>
        </w:rPr>
        <w:t>”;</w:t>
      </w:r>
    </w:p>
    <w:p w14:paraId="09F3570A" w14:textId="1F1FC142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3) prowadzenie programu bezpłatnej sterylizacji lub kastracji psów i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kotów należących do mieszkańców Wrocławia zgodnie z planem sterylizacji lub kastracji zwierząt;</w:t>
      </w:r>
    </w:p>
    <w:p w14:paraId="575EDA05" w14:textId="2045D3DA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 xml:space="preserve">4) umożliwienie właścicielom zwierząt domowych bezpłatnego usypiania ślepych miotów w Schronisku. Ślepy miot zostanie poddany uśmierceniu (uśpieniu) na koszt gminy tylko w przypadku zobowiązania się właściciela lub opiekuna zwierzęcia, od którego miot ten pochodzi, do poddania tego zwierzęcia zabiegowi kastracji w terminie jednego tygodnia. Dotyczy to </w:t>
      </w:r>
      <w:r w:rsidRPr="00430EC1">
        <w:rPr>
          <w:rFonts w:ascii="Verdana" w:eastAsia="Times New Roman" w:hAnsi="Verdana" w:cs="Times New Roman"/>
          <w:sz w:val="24"/>
          <w:szCs w:val="24"/>
        </w:rPr>
        <w:lastRenderedPageBreak/>
        <w:t>również sytuacji, jeśli właścicielem lub opiekunem zwierzęcia, od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którego miot pochodzi, jest organizacja społeczna, której celem statutowym jest ochrona zwierząt;</w:t>
      </w:r>
    </w:p>
    <w:p w14:paraId="6CDEE547" w14:textId="31DD0D21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5)  wprowadzanie ograniczeń w możliwości organizacji pokazów z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użyciem materiałów pirotechnicznych niezależnie od ich organizatora, lokalizacji oraz pory roku.</w:t>
      </w:r>
    </w:p>
    <w:p w14:paraId="3E0ED179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6. </w:t>
      </w:r>
      <w:r w:rsidRPr="00430EC1">
        <w:rPr>
          <w:rFonts w:ascii="Verdana" w:eastAsia="Times New Roman" w:hAnsi="Verdana" w:cs="Times New Roman"/>
          <w:sz w:val="24"/>
          <w:szCs w:val="24"/>
        </w:rPr>
        <w:t>Plan sterylizacji lub kastracji psów i kotów należących do mieszkańców Wrocławia przy pełnym poszanowaniu praw właścicieli zwierząt lub innych osób, pod opieką których pozostają zwierzęta obejmuje:</w:t>
      </w:r>
    </w:p>
    <w:p w14:paraId="5986F263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 podpisanie umów z lecznicami weterynaryjnymi wyłonionymi zgodnie z procedurą zamówień publicznych;</w:t>
      </w:r>
    </w:p>
    <w:p w14:paraId="290D9B3B" w14:textId="084D6C4B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2)  sprawdzanie możliwości właścicieli do skorzystania z programu (z</w:t>
      </w:r>
      <w:r w:rsidR="003B1132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programu mogą skorzystać tylko właściciele oznakowanych </w:t>
      </w:r>
      <w:r w:rsidR="001B2B0A" w:rsidRPr="00430EC1">
        <w:rPr>
          <w:rFonts w:ascii="Verdana" w:eastAsia="Times New Roman" w:hAnsi="Verdana" w:cs="Times New Roman"/>
          <w:sz w:val="24"/>
          <w:szCs w:val="24"/>
        </w:rPr>
        <w:t xml:space="preserve">i zaszczepionych na wściekliznę </w:t>
      </w:r>
      <w:r w:rsidRPr="00430EC1">
        <w:rPr>
          <w:rFonts w:ascii="Verdana" w:eastAsia="Times New Roman" w:hAnsi="Verdana" w:cs="Times New Roman"/>
          <w:sz w:val="24"/>
          <w:szCs w:val="24"/>
        </w:rPr>
        <w:t>zwierząt, którzy są mieszkańcami Wrocławia);</w:t>
      </w:r>
    </w:p>
    <w:p w14:paraId="0A08E30E" w14:textId="1D40250B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3)  bezpłatne wykonywanie zabiegów sterylizacji lub kastracji psów i</w:t>
      </w:r>
      <w:r w:rsidR="00430EC1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kotów według kolejności zgłoszeń i do wyczerpania środków budżetowych przeznaczonych na ten cel;</w:t>
      </w:r>
    </w:p>
    <w:p w14:paraId="11FB418B" w14:textId="77777777" w:rsidR="007F3768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4)  zapłatę za wykonane usługi zgodnie z treścią zawartych umów.</w:t>
      </w:r>
    </w:p>
    <w:p w14:paraId="0C00BDE4" w14:textId="77777777" w:rsidR="00C9077A" w:rsidRPr="00430EC1" w:rsidRDefault="00C9077A" w:rsidP="00430EC1">
      <w:pPr>
        <w:spacing w:after="0" w:line="360" w:lineRule="auto"/>
        <w:ind w:firstLine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7.</w:t>
      </w:r>
      <w:r w:rsidR="007F3768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>Prezydent Wrocławia we współpracy ze Schroniskiem, organizacjami społecznymi oraz społecznymi opiekunami kotów realizuje zadania w zakresie opieki nad kotami wolno żyjącymi oraz humanitarnego ograniczenia liczebności ich populacji, polegające na:</w:t>
      </w:r>
    </w:p>
    <w:p w14:paraId="13819817" w14:textId="0211D95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udostępnianiu przez Schronisko społecznym opiekunom kotów i</w:t>
      </w:r>
      <w:r w:rsidR="00430EC1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organizacjom społecznym ewidencjonowanych kart sterylizacji i</w:t>
      </w:r>
      <w:r w:rsidR="00430EC1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kastracji (talonów) do wykorzystania w uprzednio wytypowanych lecznicach weterynaryjnych – w ramach środków budżetowych Gminy przeznaczonych na ten cel;</w:t>
      </w:r>
    </w:p>
    <w:p w14:paraId="6DB47009" w14:textId="77777777" w:rsidR="00C9077A" w:rsidRPr="00430EC1" w:rsidRDefault="005962D0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2)</w:t>
      </w:r>
      <w:r w:rsidR="007F3768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C9077A" w:rsidRPr="00430EC1">
        <w:rPr>
          <w:rFonts w:ascii="Verdana" w:eastAsia="Times New Roman" w:hAnsi="Verdana" w:cs="Times New Roman"/>
          <w:sz w:val="24"/>
          <w:szCs w:val="24"/>
        </w:rPr>
        <w:t>współprac</w:t>
      </w:r>
      <w:r w:rsidRPr="00430EC1">
        <w:rPr>
          <w:rFonts w:ascii="Verdana" w:eastAsia="Times New Roman" w:hAnsi="Verdana" w:cs="Times New Roman"/>
          <w:sz w:val="24"/>
          <w:szCs w:val="24"/>
        </w:rPr>
        <w:t>y</w:t>
      </w:r>
      <w:r w:rsidR="00C9077A" w:rsidRPr="00430EC1">
        <w:rPr>
          <w:rFonts w:ascii="Verdana" w:eastAsia="Times New Roman" w:hAnsi="Verdana" w:cs="Times New Roman"/>
          <w:sz w:val="24"/>
          <w:szCs w:val="24"/>
        </w:rPr>
        <w:t xml:space="preserve"> z Uniwersytetem Przyrodniczym we Wrocławiu, która </w:t>
      </w:r>
      <w:r w:rsidR="00386718" w:rsidRPr="00430EC1">
        <w:rPr>
          <w:rFonts w:ascii="Verdana" w:eastAsia="Times New Roman" w:hAnsi="Verdana" w:cs="Times New Roman"/>
          <w:sz w:val="24"/>
          <w:szCs w:val="24"/>
        </w:rPr>
        <w:t>pozwala</w:t>
      </w:r>
      <w:r w:rsidR="00C9077A" w:rsidRPr="00430EC1">
        <w:rPr>
          <w:rFonts w:ascii="Verdana" w:eastAsia="Times New Roman" w:hAnsi="Verdana" w:cs="Times New Roman"/>
          <w:sz w:val="24"/>
          <w:szCs w:val="24"/>
        </w:rPr>
        <w:t xml:space="preserve"> na zwiększenie liczby sterylizacji i kastracji kotów wolno żyjących;</w:t>
      </w:r>
    </w:p>
    <w:p w14:paraId="3E3B06A0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lastRenderedPageBreak/>
        <w:t>3) dokarmianiu wolno żyjących kotów suchą karmą wydawaną nieodpłatnie przez Schronisko wolontariuszom miejskim (zakupioną w ramach środków budżetowych Gminy przeznaczonych na ten cel);</w:t>
      </w:r>
    </w:p>
    <w:p w14:paraId="7979FD9D" w14:textId="77B684A8" w:rsidR="007F3768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 xml:space="preserve">4) przygotowaniu i podpisaniu przez Prezydenta Wrocławia apelu kierowanego do mieszkańców, zarządców i właścicieli nieruchomości, rad osiedli, parafii, zarządów ogródków działkowych  na terenie Wrocławia o zachowanie humanitarnej postawy w stosunku  do wolno żyjących kotów i ochronę ich miejsc całorocznego bytowania a następnie opublikowaniu go w Biuletynie Informacji Publicznej, na stronach internetowych </w:t>
      </w:r>
      <w:hyperlink r:id="rId6" w:history="1">
        <w:r w:rsidRPr="00430EC1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www.wroclaw.pl</w:t>
        </w:r>
      </w:hyperlink>
      <w:r w:rsidR="00A17AA4" w:rsidRPr="00430EC1">
        <w:rPr>
          <w:rFonts w:ascii="Verdana" w:eastAsia="Times New Roman" w:hAnsi="Verdana" w:cs="Times New Roman"/>
          <w:color w:val="0000FF"/>
          <w:sz w:val="24"/>
          <w:szCs w:val="24"/>
          <w:u w:val="single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i </w:t>
      </w:r>
      <w:hyperlink r:id="rId7" w:history="1">
        <w:r w:rsidR="00A17AA4" w:rsidRPr="00430EC1">
          <w:rPr>
            <w:rStyle w:val="Hipercze"/>
            <w:rFonts w:ascii="Verdana" w:eastAsia="Times New Roman" w:hAnsi="Verdana" w:cs="Times New Roman"/>
            <w:sz w:val="24"/>
            <w:szCs w:val="24"/>
          </w:rPr>
          <w:t>www.schroniskowroclaw.pl</w:t>
        </w:r>
      </w:hyperlink>
      <w:r w:rsidR="00A17AA4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>oraz rozpowsze</w:t>
      </w:r>
      <w:r w:rsidR="00CB402C" w:rsidRPr="00430EC1">
        <w:rPr>
          <w:rFonts w:ascii="Verdana" w:eastAsia="Times New Roman" w:hAnsi="Verdana" w:cs="Times New Roman"/>
          <w:sz w:val="24"/>
          <w:szCs w:val="24"/>
        </w:rPr>
        <w:t>chnianiu go drogą elektroniczną</w:t>
      </w:r>
      <w:r w:rsidR="00E42535" w:rsidRPr="00430EC1">
        <w:rPr>
          <w:rFonts w:ascii="Verdana" w:eastAsia="Times New Roman" w:hAnsi="Verdana" w:cs="Times New Roman"/>
          <w:sz w:val="24"/>
          <w:szCs w:val="24"/>
        </w:rPr>
        <w:t>;</w:t>
      </w:r>
    </w:p>
    <w:p w14:paraId="580379E7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5) umożliwieniu przez Schronisko mieszkańcom Gminy Wrocław bezpłatnego usypiania ślepych miotów wolno żyjących kotek;</w:t>
      </w:r>
    </w:p>
    <w:p w14:paraId="18687527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6) udzielaniu przez Schronisko pomocy społecznym opiekunom kotów w humanitarnym odławianiu zwierząt celem ich leczenia, sterylizacji lub kastracji, a także wypożyczaniu klatek i innego sprzętu do ich wyłapywania;</w:t>
      </w:r>
    </w:p>
    <w:p w14:paraId="7A6311A9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7)  prowadzenie rejestru społecznych opiekunów kotów;</w:t>
      </w:r>
    </w:p>
    <w:p w14:paraId="45A97EF3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8) przyjmowaniu do Schroniska wolno żyjących kotów, które wymagają opieki weterynaryjnej lub zostały odłowione w celu sterylizacji lub kastracji, a po zakończonych zabiegach umożliwienie im, we współpracy z organizacjami społecznymi opiekunami kotów, powrotu do miejsc pierwotnego bytowania;</w:t>
      </w:r>
    </w:p>
    <w:p w14:paraId="1278022D" w14:textId="01CB8679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9) współpracy Prezydenta Wrocławia i Schroniska z organizacjami społecznymi w celu uzupełnienia działań prowadzonych przez społecznych opiekunów kotów w zakresie sterylizacji lub kastracji, leczenia, dokarmiania oraz poszukiwania domów adopcyjnych dla</w:t>
      </w:r>
      <w:r w:rsidR="00430EC1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kotów, które z uwagi na stan zdrowia lub wiek nie mogą dłużej żyć na wolności.</w:t>
      </w:r>
    </w:p>
    <w:p w14:paraId="6EC6CC04" w14:textId="3CFC6B8B" w:rsidR="00C9077A" w:rsidRPr="00A15A42" w:rsidRDefault="00C9077A" w:rsidP="00A15A42">
      <w:pPr>
        <w:spacing w:after="0" w:line="360" w:lineRule="auto"/>
        <w:ind w:firstLine="340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§ 8.</w:t>
      </w:r>
      <w:r w:rsidR="00A15A42">
        <w:rPr>
          <w:rFonts w:ascii="Verdana" w:eastAsia="Times New Roman" w:hAnsi="Verdana" w:cs="Times New Roman"/>
          <w:b/>
          <w:bCs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1. Propagowanie odpowiedzialnych postaw względem zwierząt polega na:</w:t>
      </w:r>
    </w:p>
    <w:p w14:paraId="5B8DA8B1" w14:textId="77F27558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zamieszczaniu na stronach internetowych, w mediach, na</w:t>
      </w:r>
      <w:r w:rsidR="00430EC1">
        <w:rPr>
          <w:rFonts w:ascii="Verdana" w:eastAsia="Times New Roman" w:hAnsi="Verdana" w:cs="Times New Roman"/>
          <w:sz w:val="24"/>
          <w:szCs w:val="24"/>
        </w:rPr>
        <w:t> </w:t>
      </w:r>
      <w:r w:rsidRPr="00430EC1">
        <w:rPr>
          <w:rFonts w:ascii="Verdana" w:eastAsia="Times New Roman" w:hAnsi="Verdana" w:cs="Times New Roman"/>
          <w:sz w:val="24"/>
          <w:szCs w:val="24"/>
        </w:rPr>
        <w:t>plakatach, ulotkach i w apelach treści propagujących takie postawy;</w:t>
      </w:r>
    </w:p>
    <w:p w14:paraId="648D7639" w14:textId="27ED2B66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2) prowadzeniu akcji edukacyjnych dla wszystkich zaangażowanych podmiotów (</w:t>
      </w:r>
      <w:r w:rsidR="00EA586D" w:rsidRPr="00430EC1">
        <w:rPr>
          <w:rFonts w:ascii="Verdana" w:eastAsia="Times New Roman" w:hAnsi="Verdana" w:cs="Times New Roman"/>
          <w:sz w:val="24"/>
          <w:szCs w:val="24"/>
        </w:rPr>
        <w:t>w tym</w:t>
      </w:r>
      <w:r w:rsidR="00381A9C"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>Policji</w:t>
      </w:r>
      <w:r w:rsidR="00EA586D" w:rsidRPr="00430EC1">
        <w:rPr>
          <w:rFonts w:ascii="Verdana" w:eastAsia="Times New Roman" w:hAnsi="Verdana" w:cs="Times New Roman"/>
          <w:sz w:val="24"/>
          <w:szCs w:val="24"/>
        </w:rPr>
        <w:t xml:space="preserve"> i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Straży Miejskiej) podczas imprez plenerowych, konkursów, prelekcji, wizyt w szkołach oraz innych wydarzeń, których charakter umożliwia realizację treści zawartych w Programie;</w:t>
      </w:r>
    </w:p>
    <w:p w14:paraId="21FD6670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3) prowadzeniu przez Schronisko działań mających na celu zwiększenie świadomości i wiedzy wśród osób zainteresowanych adopcją zwierząt, koniecznej do odpowiedzialnej i skutecznej adopcji.</w:t>
      </w:r>
    </w:p>
    <w:p w14:paraId="114FA896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2. Prezydent Wrocławia realizuje zadania określone w ust. 1 w szczególności poprzez projekty</w:t>
      </w:r>
      <w:r w:rsidR="007F3768" w:rsidRPr="00430EC1">
        <w:rPr>
          <w:rFonts w:ascii="Verdana" w:eastAsia="Times New Roman" w:hAnsi="Verdana" w:cs="Times New Roman"/>
          <w:sz w:val="24"/>
          <w:szCs w:val="24"/>
        </w:rPr>
        <w:t>, „Stop bezdomności zwierząt”,</w:t>
      </w:r>
      <w:r w:rsidR="006E7A89" w:rsidRPr="00430EC1">
        <w:rPr>
          <w:rFonts w:ascii="Verdana" w:eastAsia="Times New Roman" w:hAnsi="Verdana" w:cs="Times New Roman"/>
          <w:sz w:val="24"/>
          <w:szCs w:val="24"/>
        </w:rPr>
        <w:t xml:space="preserve"> „Pies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6E7A89" w:rsidRPr="00430EC1">
        <w:rPr>
          <w:rFonts w:ascii="Verdana" w:eastAsia="Times New Roman" w:hAnsi="Verdana" w:cs="Times New Roman"/>
          <w:sz w:val="24"/>
          <w:szCs w:val="24"/>
        </w:rPr>
        <w:t xml:space="preserve">w szkole”, „Service dog”, </w:t>
      </w:r>
      <w:r w:rsidR="00153600" w:rsidRPr="00430EC1">
        <w:rPr>
          <w:rFonts w:ascii="Verdana" w:eastAsia="Times New Roman" w:hAnsi="Verdana" w:cs="Times New Roman"/>
          <w:sz w:val="24"/>
          <w:szCs w:val="24"/>
        </w:rPr>
        <w:t>„</w:t>
      </w:r>
      <w:r w:rsidRPr="00430EC1">
        <w:rPr>
          <w:rFonts w:ascii="Verdana" w:eastAsia="Times New Roman" w:hAnsi="Verdana" w:cs="Times New Roman"/>
          <w:sz w:val="24"/>
          <w:szCs w:val="24"/>
        </w:rPr>
        <w:t>Wrocławskie Serce dla zwierząt</w:t>
      </w:r>
      <w:r w:rsidR="007F3768" w:rsidRPr="00430EC1">
        <w:rPr>
          <w:rFonts w:ascii="Verdana" w:eastAsia="Times New Roman" w:hAnsi="Verdana" w:cs="Times New Roman"/>
          <w:sz w:val="24"/>
          <w:szCs w:val="24"/>
        </w:rPr>
        <w:t>”,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„PETS WELCOME”, dla których wsparciem są inne projekty edukacyjne realizowane przez organizacje społeczne.</w:t>
      </w:r>
    </w:p>
    <w:p w14:paraId="38034A6D" w14:textId="6673C88E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 xml:space="preserve">3. Prezydent udostępnia mieszkańcom Wrocławia na portalu </w:t>
      </w:r>
      <w:hyperlink r:id="rId8" w:history="1">
        <w:r w:rsidR="00AF1C9F" w:rsidRPr="00430EC1">
          <w:rPr>
            <w:rStyle w:val="Hipercze"/>
            <w:rFonts w:ascii="Verdana" w:hAnsi="Verdana" w:cs="Times New Roman"/>
            <w:sz w:val="24"/>
            <w:szCs w:val="24"/>
          </w:rPr>
          <w:t>https://www.wroclaw.pl/zielony-wroclaw/zwierzeta-we-wroclawiu</w:t>
        </w:r>
      </w:hyperlink>
      <w:r w:rsidR="00AF1C9F" w:rsidRPr="00430EC1">
        <w:rPr>
          <w:rFonts w:ascii="Verdana" w:hAnsi="Verdana" w:cs="Times New Roman"/>
          <w:sz w:val="24"/>
          <w:szCs w:val="24"/>
        </w:rPr>
        <w:t xml:space="preserve"> </w:t>
      </w:r>
      <w:r w:rsidRPr="00430EC1">
        <w:rPr>
          <w:rFonts w:ascii="Verdana" w:eastAsia="Times New Roman" w:hAnsi="Verdana" w:cs="Times New Roman"/>
          <w:sz w:val="24"/>
          <w:szCs w:val="24"/>
        </w:rPr>
        <w:t>informacje o procedurach i pro</w:t>
      </w:r>
      <w:r w:rsidR="00381A9C" w:rsidRPr="00430EC1">
        <w:rPr>
          <w:rFonts w:ascii="Verdana" w:eastAsia="Times New Roman" w:hAnsi="Verdana" w:cs="Times New Roman"/>
          <w:sz w:val="24"/>
          <w:szCs w:val="24"/>
        </w:rPr>
        <w:t>gramach dotyczących zwierząt w m</w:t>
      </w:r>
      <w:r w:rsidRPr="00430EC1">
        <w:rPr>
          <w:rFonts w:ascii="Verdana" w:eastAsia="Times New Roman" w:hAnsi="Verdana" w:cs="Times New Roman"/>
          <w:sz w:val="24"/>
          <w:szCs w:val="24"/>
        </w:rPr>
        <w:t>ieście.</w:t>
      </w:r>
    </w:p>
    <w:p w14:paraId="6450F0BE" w14:textId="77777777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Rozdział 3</w:t>
      </w:r>
    </w:p>
    <w:p w14:paraId="103090F4" w14:textId="77777777" w:rsidR="00C9077A" w:rsidRPr="00430EC1" w:rsidRDefault="00C9077A" w:rsidP="00430EC1">
      <w:pPr>
        <w:spacing w:after="0" w:line="36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Monitorowanie i finansowanie działań</w:t>
      </w:r>
    </w:p>
    <w:p w14:paraId="4C2138D6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9.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Środki przeznaczone na realizację Programu wydawane będą: </w:t>
      </w:r>
    </w:p>
    <w:p w14:paraId="318E580A" w14:textId="77777777" w:rsidR="00C9077A" w:rsidRPr="00430EC1" w:rsidRDefault="00C9077A" w:rsidP="00430EC1">
      <w:pPr>
        <w:spacing w:after="0" w:line="360" w:lineRule="auto"/>
        <w:ind w:left="709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 w sposób celowy i oszczędny z zachowaniem zasad:</w:t>
      </w:r>
    </w:p>
    <w:p w14:paraId="3CD4397F" w14:textId="77777777" w:rsidR="00C9077A" w:rsidRPr="00430EC1" w:rsidRDefault="00C9077A" w:rsidP="00430EC1">
      <w:pPr>
        <w:spacing w:after="0" w:line="360" w:lineRule="auto"/>
        <w:ind w:left="1276" w:hanging="283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a)  uzyskania najlepszych efektów z danych nakładów,</w:t>
      </w:r>
    </w:p>
    <w:p w14:paraId="34AE8A04" w14:textId="77777777" w:rsidR="00C9077A" w:rsidRPr="00430EC1" w:rsidRDefault="00C9077A" w:rsidP="00430EC1">
      <w:pPr>
        <w:spacing w:after="0" w:line="360" w:lineRule="auto"/>
        <w:ind w:left="1276" w:hanging="283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b) optymalnego doboru metod i środków służących osiągnięciu założonych celów;</w:t>
      </w:r>
    </w:p>
    <w:p w14:paraId="26F17CDE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2)  w sposób umożliwiający terminową realizację zadań;</w:t>
      </w:r>
    </w:p>
    <w:p w14:paraId="19501A15" w14:textId="7777777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 xml:space="preserve">3) w wysokości i terminach wynikających z wcześniej zaciągniętych zobowiązań. </w:t>
      </w:r>
    </w:p>
    <w:p w14:paraId="31054B68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§ 10.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Prezydent Wrocławia monitoruje Program poprzez analizowanie informacji dotyczących podejmowanych działań w odniesieniu do celów wyznaczonych przez Program.</w:t>
      </w:r>
    </w:p>
    <w:p w14:paraId="332A9BF7" w14:textId="77777777" w:rsidR="00C9077A" w:rsidRPr="00430EC1" w:rsidRDefault="00C9077A" w:rsidP="00430EC1">
      <w:pPr>
        <w:spacing w:after="0" w:line="360" w:lineRule="auto"/>
        <w:ind w:firstLine="340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b/>
          <w:bCs/>
          <w:sz w:val="24"/>
          <w:szCs w:val="24"/>
        </w:rPr>
        <w:t>§ 11. 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Finansowanie Programu realizowane będzie ze środków budżetowych Gminy Wrocław przeznaczonych na:</w:t>
      </w:r>
    </w:p>
    <w:p w14:paraId="04AE1BA4" w14:textId="02E1D917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1) prowadzenie Schroniska oraz inne zadania związane z zapewnieniem opieki nad bezdomnymi zwierzęta</w:t>
      </w:r>
      <w:r w:rsidR="000E5DAC" w:rsidRPr="00430EC1">
        <w:rPr>
          <w:rFonts w:ascii="Verdana" w:eastAsia="Times New Roman" w:hAnsi="Verdana" w:cs="Times New Roman"/>
          <w:sz w:val="24"/>
          <w:szCs w:val="24"/>
        </w:rPr>
        <w:t>mi i kotami wolno żyjącymi – 4 4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00 000 zł (w tym </w:t>
      </w:r>
      <w:r w:rsidR="00D86C99" w:rsidRPr="00430EC1">
        <w:rPr>
          <w:rFonts w:ascii="Verdana" w:eastAsia="Times New Roman" w:hAnsi="Verdana" w:cs="Times New Roman"/>
          <w:sz w:val="24"/>
          <w:szCs w:val="24"/>
        </w:rPr>
        <w:t>520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000 zł na finansowanie zadań związanych z opieką nad kotami wolno żyjącymi);</w:t>
      </w:r>
    </w:p>
    <w:p w14:paraId="26670BF1" w14:textId="3BA09F9B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2)  wsparcie dla organizacji społecznych zajmu</w:t>
      </w:r>
      <w:r w:rsidR="00B54E1F" w:rsidRPr="00430EC1">
        <w:rPr>
          <w:rFonts w:ascii="Verdana" w:eastAsia="Times New Roman" w:hAnsi="Verdana" w:cs="Times New Roman"/>
          <w:sz w:val="24"/>
          <w:szCs w:val="24"/>
        </w:rPr>
        <w:t xml:space="preserve">jących się ochroną zwierząt </w:t>
      </w:r>
      <w:r w:rsidR="00AF1C9F" w:rsidRPr="00430EC1">
        <w:rPr>
          <w:rFonts w:ascii="Verdana" w:eastAsia="Times New Roman" w:hAnsi="Verdana" w:cs="Times New Roman"/>
          <w:sz w:val="24"/>
          <w:szCs w:val="24"/>
        </w:rPr>
        <w:t xml:space="preserve">– </w:t>
      </w:r>
      <w:r w:rsidR="008972C0" w:rsidRPr="00430EC1">
        <w:rPr>
          <w:rFonts w:ascii="Verdana" w:eastAsia="Times New Roman" w:hAnsi="Verdana" w:cs="Times New Roman"/>
          <w:sz w:val="24"/>
          <w:szCs w:val="24"/>
        </w:rPr>
        <w:t>60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 000 zł;</w:t>
      </w:r>
    </w:p>
    <w:p w14:paraId="5A41DA37" w14:textId="1C17E41D" w:rsidR="00C9077A" w:rsidRPr="00430EC1" w:rsidRDefault="00C9077A" w:rsidP="00430EC1">
      <w:pPr>
        <w:spacing w:after="0" w:line="360" w:lineRule="auto"/>
        <w:ind w:left="993" w:hanging="284"/>
        <w:rPr>
          <w:rFonts w:ascii="Verdana" w:eastAsia="Times New Roman" w:hAnsi="Verdana" w:cs="Times New Roman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>3) wykonanie działań związanych z elektronicz</w:t>
      </w:r>
      <w:r w:rsidR="00B54E1F" w:rsidRPr="00430EC1">
        <w:rPr>
          <w:rFonts w:ascii="Verdana" w:eastAsia="Times New Roman" w:hAnsi="Verdana" w:cs="Times New Roman"/>
          <w:sz w:val="24"/>
          <w:szCs w:val="24"/>
        </w:rPr>
        <w:t xml:space="preserve">nym znakowaniem psów i kotów </w:t>
      </w:r>
      <w:r w:rsidR="00AF1C9F" w:rsidRPr="00430EC1">
        <w:rPr>
          <w:rFonts w:ascii="Verdana" w:eastAsia="Times New Roman" w:hAnsi="Verdana" w:cs="Times New Roman"/>
          <w:sz w:val="24"/>
          <w:szCs w:val="24"/>
        </w:rPr>
        <w:t xml:space="preserve">– </w:t>
      </w:r>
      <w:r w:rsidR="00B54E1F" w:rsidRPr="00430EC1">
        <w:rPr>
          <w:rFonts w:ascii="Verdana" w:eastAsia="Times New Roman" w:hAnsi="Verdana" w:cs="Times New Roman"/>
          <w:sz w:val="24"/>
          <w:szCs w:val="24"/>
        </w:rPr>
        <w:t>4</w:t>
      </w:r>
      <w:r w:rsidRPr="00430EC1">
        <w:rPr>
          <w:rFonts w:ascii="Verdana" w:eastAsia="Times New Roman" w:hAnsi="Verdana" w:cs="Times New Roman"/>
          <w:sz w:val="24"/>
          <w:szCs w:val="24"/>
        </w:rPr>
        <w:t>0 000 zł;</w:t>
      </w:r>
    </w:p>
    <w:p w14:paraId="37B74E80" w14:textId="3AB680BF" w:rsidR="003B64E5" w:rsidRPr="00430EC1" w:rsidRDefault="00C9077A" w:rsidP="00A15A42">
      <w:pPr>
        <w:spacing w:after="0" w:line="360" w:lineRule="auto"/>
        <w:ind w:left="993" w:hanging="284"/>
        <w:rPr>
          <w:rFonts w:ascii="Verdana" w:hAnsi="Verdana"/>
          <w:sz w:val="24"/>
          <w:szCs w:val="24"/>
        </w:rPr>
      </w:pPr>
      <w:r w:rsidRPr="00430EC1">
        <w:rPr>
          <w:rFonts w:ascii="Verdana" w:eastAsia="Times New Roman" w:hAnsi="Verdana" w:cs="Times New Roman"/>
          <w:sz w:val="24"/>
          <w:szCs w:val="24"/>
        </w:rPr>
        <w:t xml:space="preserve">4) finansowanie sterylizacji i kastracji psów i kotów należących do mieszkańców Wrocławia </w:t>
      </w:r>
      <w:r w:rsidR="00AF1C9F" w:rsidRPr="00430EC1">
        <w:rPr>
          <w:rFonts w:ascii="Verdana" w:eastAsia="Times New Roman" w:hAnsi="Verdana" w:cs="Times New Roman"/>
          <w:sz w:val="24"/>
          <w:szCs w:val="24"/>
        </w:rPr>
        <w:t xml:space="preserve">– </w:t>
      </w:r>
      <w:r w:rsidRPr="00430EC1">
        <w:rPr>
          <w:rFonts w:ascii="Verdana" w:eastAsia="Times New Roman" w:hAnsi="Verdana" w:cs="Times New Roman"/>
          <w:sz w:val="24"/>
          <w:szCs w:val="24"/>
        </w:rPr>
        <w:t xml:space="preserve">220 000 zł. </w:t>
      </w:r>
    </w:p>
    <w:sectPr w:rsidR="003B64E5" w:rsidRPr="00430EC1" w:rsidSect="003B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smanowicz Katarzyna">
    <w15:presenceInfo w15:providerId="AD" w15:userId="S-1-5-21-3082515468-1790972594-2916752784-8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7A"/>
    <w:rsid w:val="00032F18"/>
    <w:rsid w:val="0005243D"/>
    <w:rsid w:val="00061CCA"/>
    <w:rsid w:val="0007662E"/>
    <w:rsid w:val="000E5DAC"/>
    <w:rsid w:val="00141D44"/>
    <w:rsid w:val="00153600"/>
    <w:rsid w:val="00172E92"/>
    <w:rsid w:val="001B2B0A"/>
    <w:rsid w:val="001C6E1C"/>
    <w:rsid w:val="002242FE"/>
    <w:rsid w:val="002D5FCC"/>
    <w:rsid w:val="002E61F3"/>
    <w:rsid w:val="00381A9C"/>
    <w:rsid w:val="00386718"/>
    <w:rsid w:val="003B1132"/>
    <w:rsid w:val="003B64E5"/>
    <w:rsid w:val="00401885"/>
    <w:rsid w:val="00430EC1"/>
    <w:rsid w:val="00436E7D"/>
    <w:rsid w:val="00437671"/>
    <w:rsid w:val="00437959"/>
    <w:rsid w:val="00493470"/>
    <w:rsid w:val="00522781"/>
    <w:rsid w:val="005342FE"/>
    <w:rsid w:val="005962D0"/>
    <w:rsid w:val="005C0C7C"/>
    <w:rsid w:val="005C43AD"/>
    <w:rsid w:val="005C63E9"/>
    <w:rsid w:val="006A1F26"/>
    <w:rsid w:val="006A5E5C"/>
    <w:rsid w:val="006C67A9"/>
    <w:rsid w:val="006E4497"/>
    <w:rsid w:val="006E7A89"/>
    <w:rsid w:val="007245CC"/>
    <w:rsid w:val="00750865"/>
    <w:rsid w:val="00764B3E"/>
    <w:rsid w:val="007F3768"/>
    <w:rsid w:val="00847148"/>
    <w:rsid w:val="008972C0"/>
    <w:rsid w:val="008B0DA8"/>
    <w:rsid w:val="00974692"/>
    <w:rsid w:val="009B74E4"/>
    <w:rsid w:val="00A01701"/>
    <w:rsid w:val="00A047FD"/>
    <w:rsid w:val="00A15634"/>
    <w:rsid w:val="00A15A42"/>
    <w:rsid w:val="00A17AA4"/>
    <w:rsid w:val="00A350DC"/>
    <w:rsid w:val="00AD2F56"/>
    <w:rsid w:val="00AF1C9F"/>
    <w:rsid w:val="00B54E1F"/>
    <w:rsid w:val="00B8796F"/>
    <w:rsid w:val="00BB0C61"/>
    <w:rsid w:val="00BB1AD8"/>
    <w:rsid w:val="00BC0576"/>
    <w:rsid w:val="00C070E6"/>
    <w:rsid w:val="00C47F2A"/>
    <w:rsid w:val="00C53CC7"/>
    <w:rsid w:val="00C9077A"/>
    <w:rsid w:val="00CB402C"/>
    <w:rsid w:val="00CD61E9"/>
    <w:rsid w:val="00D206A1"/>
    <w:rsid w:val="00D3423E"/>
    <w:rsid w:val="00D55013"/>
    <w:rsid w:val="00D86C99"/>
    <w:rsid w:val="00DA11DD"/>
    <w:rsid w:val="00DA2212"/>
    <w:rsid w:val="00E41DF9"/>
    <w:rsid w:val="00E42535"/>
    <w:rsid w:val="00E46B77"/>
    <w:rsid w:val="00EA586D"/>
    <w:rsid w:val="00EC40AE"/>
    <w:rsid w:val="00F055F2"/>
    <w:rsid w:val="00F4790A"/>
    <w:rsid w:val="00F5694A"/>
    <w:rsid w:val="00F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0E11"/>
  <w15:docId w15:val="{A7B937F3-1777-44E0-938B-E30E269B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77A"/>
    <w:rPr>
      <w:b/>
      <w:bCs/>
    </w:rPr>
  </w:style>
  <w:style w:type="paragraph" w:customStyle="1" w:styleId="podstawa-prawna">
    <w:name w:val="podstawa-prawn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">
    <w:name w:val="paragraf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pis">
    <w:name w:val="podpis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">
    <w:name w:val="zalacznik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l">
    <w:name w:val="tytu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dzial">
    <w:name w:val="rozdzial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">
    <w:name w:val="punkt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-inline">
    <w:name w:val="paragraf-inline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agment">
    <w:name w:val="fragment"/>
    <w:basedOn w:val="Domylnaczcionkaakapitu"/>
    <w:rsid w:val="00C9077A"/>
  </w:style>
  <w:style w:type="character" w:styleId="Hipercze">
    <w:name w:val="Hyperlink"/>
    <w:basedOn w:val="Domylnaczcionkaakapitu"/>
    <w:uiPriority w:val="99"/>
    <w:unhideWhenUsed/>
    <w:rsid w:val="00C9077A"/>
    <w:rPr>
      <w:color w:val="0000FF"/>
      <w:u w:val="single"/>
    </w:rPr>
  </w:style>
  <w:style w:type="paragraph" w:customStyle="1" w:styleId="ustep">
    <w:name w:val="ustep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era">
    <w:name w:val="litera"/>
    <w:basedOn w:val="Normalny"/>
    <w:rsid w:val="00C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6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oclaw.pl/zielony-wroclaw/zwierzeta-we-wroclawi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roniskowrocla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roclaw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roclaw.pl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2D98-1843-48D5-B09E-8F3A5ED5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1931</Words>
  <Characters>11588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umdogo02</dc:creator>
  <cp:lastModifiedBy>Lasmanowicz Katarzyna</cp:lastModifiedBy>
  <cp:revision>7</cp:revision>
  <cp:lastPrinted>2023-11-27T07:33:00Z</cp:lastPrinted>
  <dcterms:created xsi:type="dcterms:W3CDTF">2023-12-12T10:20:00Z</dcterms:created>
  <dcterms:modified xsi:type="dcterms:W3CDTF">2023-12-12T11:08:00Z</dcterms:modified>
</cp:coreProperties>
</file>