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C2" w:rsidRDefault="009F65C2">
      <w:pPr>
        <w:ind w:left="7080" w:firstLine="708"/>
        <w:jc w:val="center"/>
        <w:rPr>
          <w:sz w:val="22"/>
        </w:rPr>
      </w:pPr>
    </w:p>
    <w:p w:rsidR="009F65C2" w:rsidRDefault="009F65C2">
      <w:pPr>
        <w:ind w:left="7080" w:firstLine="708"/>
        <w:jc w:val="center"/>
        <w:rPr>
          <w:sz w:val="22"/>
        </w:rPr>
      </w:pPr>
      <w:proofErr w:type="spellStart"/>
      <w:r>
        <w:rPr>
          <w:sz w:val="22"/>
        </w:rPr>
        <w:t>projekt</w:t>
      </w:r>
      <w:proofErr w:type="spellEnd"/>
    </w:p>
    <w:p w:rsidR="009F65C2" w:rsidRDefault="0009179F">
      <w:pPr>
        <w:pStyle w:val="Nagwek1"/>
      </w:pPr>
      <w:r>
        <w:t>UCHWAŁA NR ................/2</w:t>
      </w:r>
      <w:r w:rsidR="004D17EA">
        <w:t>3</w:t>
      </w:r>
    </w:p>
    <w:p w:rsidR="009F65C2" w:rsidRDefault="009F65C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RADY MIEJSKIEJ WROCŁAWIA</w:t>
      </w:r>
    </w:p>
    <w:p w:rsidR="009F65C2" w:rsidRDefault="000917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.....................</w:t>
      </w:r>
      <w:r w:rsidR="00B977FC">
        <w:rPr>
          <w:b/>
          <w:bCs/>
          <w:sz w:val="22"/>
          <w:szCs w:val="22"/>
        </w:rPr>
        <w:t>....</w:t>
      </w:r>
      <w:ins w:id="0" w:author="umirsz01" w:date="2023-05-02T09:54:00Z">
        <w:r w:rsidR="00AA40BE">
          <w:rPr>
            <w:b/>
            <w:bCs/>
            <w:sz w:val="22"/>
            <w:szCs w:val="22"/>
          </w:rPr>
          <w:t xml:space="preserve"> </w:t>
        </w:r>
      </w:ins>
      <w:r>
        <w:rPr>
          <w:b/>
          <w:bCs/>
          <w:sz w:val="22"/>
          <w:szCs w:val="22"/>
        </w:rPr>
        <w:t>202</w:t>
      </w:r>
      <w:r w:rsidR="004D17EA">
        <w:rPr>
          <w:b/>
          <w:bCs/>
          <w:sz w:val="22"/>
          <w:szCs w:val="22"/>
        </w:rPr>
        <w:t>3</w:t>
      </w:r>
      <w:r w:rsidR="009F65C2">
        <w:rPr>
          <w:b/>
          <w:bCs/>
          <w:sz w:val="22"/>
          <w:szCs w:val="22"/>
        </w:rPr>
        <w:t xml:space="preserve"> r.</w:t>
      </w:r>
    </w:p>
    <w:p w:rsidR="009F65C2" w:rsidRDefault="009F65C2">
      <w:pPr>
        <w:jc w:val="center"/>
        <w:rPr>
          <w:bCs/>
          <w:sz w:val="22"/>
          <w:szCs w:val="22"/>
        </w:rPr>
      </w:pPr>
    </w:p>
    <w:p w:rsidR="009F65C2" w:rsidRDefault="009F65C2">
      <w:pPr>
        <w:jc w:val="center"/>
        <w:rPr>
          <w:bCs/>
          <w:sz w:val="22"/>
          <w:szCs w:val="22"/>
        </w:rPr>
      </w:pPr>
    </w:p>
    <w:p w:rsidR="009F65C2" w:rsidRDefault="009F65C2">
      <w:pPr>
        <w:pStyle w:val="Tekstpodstawow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sprawie </w:t>
      </w:r>
      <w:r w:rsidR="002C36A7">
        <w:rPr>
          <w:bCs/>
          <w:sz w:val="22"/>
          <w:szCs w:val="22"/>
        </w:rPr>
        <w:t xml:space="preserve">ustalenia kierunków działania </w:t>
      </w:r>
      <w:r w:rsidR="00C11CC9">
        <w:rPr>
          <w:bCs/>
          <w:sz w:val="22"/>
          <w:szCs w:val="22"/>
        </w:rPr>
        <w:t xml:space="preserve">Prezydenta Wrocławia </w:t>
      </w:r>
      <w:r w:rsidR="0009179F">
        <w:rPr>
          <w:bCs/>
          <w:sz w:val="22"/>
          <w:szCs w:val="22"/>
        </w:rPr>
        <w:t>w roku budżetowym 202</w:t>
      </w:r>
      <w:r w:rsidR="004D17EA">
        <w:rPr>
          <w:bCs/>
          <w:sz w:val="22"/>
          <w:szCs w:val="22"/>
        </w:rPr>
        <w:t>4</w:t>
      </w:r>
      <w:r w:rsidR="002C36A7">
        <w:rPr>
          <w:bCs/>
          <w:sz w:val="22"/>
          <w:szCs w:val="22"/>
        </w:rPr>
        <w:t xml:space="preserve"> pod nazwą „Założenia</w:t>
      </w:r>
      <w:r>
        <w:rPr>
          <w:bCs/>
          <w:sz w:val="22"/>
          <w:szCs w:val="22"/>
        </w:rPr>
        <w:t xml:space="preserve"> polityki społeczno-gospodarczej</w:t>
      </w:r>
      <w:r w:rsidR="005C68B4">
        <w:rPr>
          <w:bCs/>
          <w:sz w:val="22"/>
          <w:szCs w:val="22"/>
        </w:rPr>
        <w:t xml:space="preserve"> Wrocł</w:t>
      </w:r>
      <w:r w:rsidR="0009179F">
        <w:rPr>
          <w:bCs/>
          <w:sz w:val="22"/>
          <w:szCs w:val="22"/>
        </w:rPr>
        <w:t>awia na rok budżetowy 202</w:t>
      </w:r>
      <w:r w:rsidR="004D17EA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”</w:t>
      </w:r>
    </w:p>
    <w:p w:rsidR="009F65C2" w:rsidRDefault="009F65C2">
      <w:pPr>
        <w:pStyle w:val="Tekstpodstawowy"/>
        <w:rPr>
          <w:bCs/>
          <w:sz w:val="22"/>
          <w:szCs w:val="22"/>
        </w:rPr>
      </w:pPr>
    </w:p>
    <w:p w:rsidR="009F65C2" w:rsidRDefault="009F65C2">
      <w:pPr>
        <w:pStyle w:val="Tekstpodstawowy"/>
        <w:rPr>
          <w:bCs/>
          <w:sz w:val="22"/>
          <w:szCs w:val="22"/>
        </w:rPr>
      </w:pPr>
    </w:p>
    <w:p w:rsidR="009F65C2" w:rsidRDefault="009F65C2">
      <w:pPr>
        <w:pStyle w:val="Tekstpodstawowy"/>
        <w:jc w:val="both"/>
        <w:rPr>
          <w:b w:val="0"/>
          <w:sz w:val="22"/>
        </w:rPr>
      </w:pPr>
      <w:r>
        <w:rPr>
          <w:b w:val="0"/>
          <w:sz w:val="22"/>
          <w:szCs w:val="22"/>
        </w:rPr>
        <w:t>N</w:t>
      </w:r>
      <w:r w:rsidR="005C68B4">
        <w:rPr>
          <w:b w:val="0"/>
          <w:sz w:val="22"/>
          <w:szCs w:val="22"/>
        </w:rPr>
        <w:t>a</w:t>
      </w:r>
      <w:r w:rsidR="002E62A3">
        <w:rPr>
          <w:b w:val="0"/>
          <w:sz w:val="22"/>
          <w:szCs w:val="22"/>
        </w:rPr>
        <w:t xml:space="preserve"> podstawie art. 18 ust. </w:t>
      </w:r>
      <w:r w:rsidR="00931446">
        <w:rPr>
          <w:b w:val="0"/>
          <w:sz w:val="22"/>
          <w:szCs w:val="22"/>
        </w:rPr>
        <w:t xml:space="preserve">2 </w:t>
      </w:r>
      <w:proofErr w:type="spellStart"/>
      <w:r w:rsidR="00931446">
        <w:rPr>
          <w:b w:val="0"/>
          <w:sz w:val="22"/>
          <w:szCs w:val="22"/>
        </w:rPr>
        <w:t>pkt</w:t>
      </w:r>
      <w:proofErr w:type="spellEnd"/>
      <w:r w:rsidR="00931446">
        <w:rPr>
          <w:b w:val="0"/>
          <w:sz w:val="22"/>
          <w:szCs w:val="22"/>
        </w:rPr>
        <w:t xml:space="preserve"> 2 </w:t>
      </w:r>
      <w:r>
        <w:rPr>
          <w:b w:val="0"/>
          <w:sz w:val="22"/>
          <w:szCs w:val="22"/>
        </w:rPr>
        <w:t xml:space="preserve"> ustawy z dnia 8 marca 1990 r. o samorządzie gminnym </w:t>
      </w:r>
      <w:r w:rsidR="0009179F">
        <w:rPr>
          <w:b w:val="0"/>
          <w:sz w:val="22"/>
        </w:rPr>
        <w:t>(Dz. U. z  202</w:t>
      </w:r>
      <w:r w:rsidR="004D17EA">
        <w:rPr>
          <w:b w:val="0"/>
          <w:sz w:val="22"/>
        </w:rPr>
        <w:t>3</w:t>
      </w:r>
      <w:r w:rsidR="004A03B6">
        <w:rPr>
          <w:b w:val="0"/>
          <w:sz w:val="22"/>
        </w:rPr>
        <w:t xml:space="preserve"> r. poz.</w:t>
      </w:r>
      <w:r w:rsidR="00BE5AED">
        <w:rPr>
          <w:b w:val="0"/>
          <w:sz w:val="22"/>
        </w:rPr>
        <w:t xml:space="preserve"> </w:t>
      </w:r>
      <w:r w:rsidR="004D17EA">
        <w:rPr>
          <w:b w:val="0"/>
          <w:sz w:val="22"/>
        </w:rPr>
        <w:t>40</w:t>
      </w:r>
      <w:r w:rsidR="00191A50">
        <w:rPr>
          <w:b w:val="0"/>
          <w:sz w:val="22"/>
        </w:rPr>
        <w:t>, 5</w:t>
      </w:r>
      <w:r w:rsidR="004D17EA">
        <w:rPr>
          <w:b w:val="0"/>
          <w:sz w:val="22"/>
        </w:rPr>
        <w:t>72</w:t>
      </w:r>
      <w:r>
        <w:rPr>
          <w:b w:val="0"/>
          <w:sz w:val="22"/>
        </w:rPr>
        <w:t>) Rada Miejska uchwala, co następuje:</w:t>
      </w:r>
    </w:p>
    <w:p w:rsidR="009F65C2" w:rsidRDefault="009F65C2">
      <w:pPr>
        <w:pStyle w:val="Tekstpodstawowy"/>
        <w:jc w:val="both"/>
        <w:rPr>
          <w:b w:val="0"/>
          <w:sz w:val="22"/>
        </w:rPr>
      </w:pPr>
    </w:p>
    <w:p w:rsidR="009F65C2" w:rsidRDefault="009F65C2">
      <w:pPr>
        <w:pStyle w:val="Tekstpodstawowy"/>
        <w:jc w:val="both"/>
        <w:rPr>
          <w:b w:val="0"/>
          <w:sz w:val="22"/>
        </w:rPr>
      </w:pP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  <w:tab w:val="left" w:pos="720"/>
        </w:tabs>
        <w:jc w:val="both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Cs/>
          <w:sz w:val="22"/>
        </w:rPr>
        <w:tab/>
        <w:t>§</w:t>
      </w:r>
      <w:r w:rsidR="00E472A9">
        <w:rPr>
          <w:bCs/>
          <w:sz w:val="22"/>
        </w:rPr>
        <w:t xml:space="preserve"> </w:t>
      </w:r>
      <w:r>
        <w:rPr>
          <w:bCs/>
          <w:sz w:val="22"/>
        </w:rPr>
        <w:t>1</w:t>
      </w:r>
      <w:r>
        <w:rPr>
          <w:b w:val="0"/>
          <w:sz w:val="22"/>
        </w:rPr>
        <w:t xml:space="preserve">. </w:t>
      </w:r>
      <w:r w:rsidR="002C36A7">
        <w:rPr>
          <w:b w:val="0"/>
          <w:sz w:val="22"/>
        </w:rPr>
        <w:t xml:space="preserve">Ustala się kierunki </w:t>
      </w:r>
      <w:r w:rsidR="0009179F">
        <w:rPr>
          <w:b w:val="0"/>
          <w:sz w:val="22"/>
        </w:rPr>
        <w:t>działania</w:t>
      </w:r>
      <w:r w:rsidR="00E472A9">
        <w:rPr>
          <w:b w:val="0"/>
          <w:sz w:val="22"/>
        </w:rPr>
        <w:t xml:space="preserve"> Prezydenta Wrocławia</w:t>
      </w:r>
      <w:r w:rsidR="0009179F">
        <w:rPr>
          <w:b w:val="0"/>
          <w:sz w:val="22"/>
        </w:rPr>
        <w:t xml:space="preserve"> w roku budżetowym 202</w:t>
      </w:r>
      <w:r w:rsidR="004D17EA">
        <w:rPr>
          <w:b w:val="0"/>
          <w:sz w:val="22"/>
        </w:rPr>
        <w:t>4</w:t>
      </w:r>
      <w:r w:rsidR="00E472A9">
        <w:rPr>
          <w:b w:val="0"/>
          <w:sz w:val="22"/>
        </w:rPr>
        <w:t>,</w:t>
      </w:r>
      <w:r w:rsidR="002C36A7">
        <w:rPr>
          <w:b w:val="0"/>
          <w:sz w:val="22"/>
        </w:rPr>
        <w:t xml:space="preserve"> pod nazwą</w:t>
      </w:r>
      <w:r>
        <w:rPr>
          <w:b w:val="0"/>
          <w:sz w:val="22"/>
        </w:rPr>
        <w:t xml:space="preserve"> „Założenia polityki społeczno-gospodarczej</w:t>
      </w:r>
      <w:r w:rsidR="0009179F">
        <w:rPr>
          <w:b w:val="0"/>
          <w:sz w:val="22"/>
        </w:rPr>
        <w:t xml:space="preserve"> Wrocławia na rok budżetowy 202</w:t>
      </w:r>
      <w:r w:rsidR="004D17EA">
        <w:rPr>
          <w:b w:val="0"/>
          <w:sz w:val="22"/>
        </w:rPr>
        <w:t>4</w:t>
      </w:r>
      <w:r>
        <w:rPr>
          <w:b w:val="0"/>
          <w:sz w:val="22"/>
        </w:rPr>
        <w:t>”</w:t>
      </w:r>
      <w:r w:rsidR="00E472A9">
        <w:rPr>
          <w:b w:val="0"/>
          <w:sz w:val="22"/>
        </w:rPr>
        <w:t>,</w:t>
      </w:r>
      <w:r>
        <w:rPr>
          <w:b w:val="0"/>
          <w:sz w:val="22"/>
        </w:rPr>
        <w:t xml:space="preserve"> stanowiące załącznik do niniejszej uchwały.</w:t>
      </w:r>
    </w:p>
    <w:p w:rsidR="009F65C2" w:rsidRDefault="009F65C2">
      <w:pPr>
        <w:pStyle w:val="Tekstpodstawowy"/>
        <w:tabs>
          <w:tab w:val="left" w:pos="180"/>
          <w:tab w:val="left" w:pos="360"/>
        </w:tabs>
        <w:jc w:val="both"/>
        <w:rPr>
          <w:b w:val="0"/>
          <w:sz w:val="22"/>
        </w:rPr>
      </w:pP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Cs/>
          <w:sz w:val="22"/>
        </w:rPr>
        <w:tab/>
        <w:t>§</w:t>
      </w:r>
      <w:r w:rsidR="00E472A9">
        <w:rPr>
          <w:bCs/>
          <w:sz w:val="22"/>
        </w:rPr>
        <w:t xml:space="preserve"> </w:t>
      </w:r>
      <w:r>
        <w:rPr>
          <w:bCs/>
          <w:sz w:val="22"/>
        </w:rPr>
        <w:t xml:space="preserve">2. </w:t>
      </w:r>
      <w:r>
        <w:rPr>
          <w:b w:val="0"/>
          <w:sz w:val="22"/>
        </w:rPr>
        <w:t>Wykonanie uchwały powierza się Prezydentowi Wrocławia.</w:t>
      </w: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>§</w:t>
      </w:r>
      <w:r w:rsidR="00E472A9">
        <w:rPr>
          <w:bCs/>
          <w:sz w:val="22"/>
        </w:rPr>
        <w:t xml:space="preserve"> </w:t>
      </w:r>
      <w:r>
        <w:rPr>
          <w:bCs/>
          <w:sz w:val="22"/>
        </w:rPr>
        <w:t xml:space="preserve">3. </w:t>
      </w:r>
      <w:r>
        <w:rPr>
          <w:b w:val="0"/>
          <w:sz w:val="22"/>
        </w:rPr>
        <w:t>Uchwała wchodzi w życie z dniem podjęcia.</w:t>
      </w: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ind w:left="5580"/>
        <w:rPr>
          <w:b w:val="0"/>
          <w:sz w:val="22"/>
        </w:rPr>
      </w:pPr>
      <w:r>
        <w:rPr>
          <w:b w:val="0"/>
          <w:sz w:val="22"/>
        </w:rPr>
        <w:t>Przewodniczący</w:t>
      </w: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ind w:left="5580"/>
        <w:rPr>
          <w:b w:val="0"/>
          <w:sz w:val="22"/>
        </w:rPr>
      </w:pPr>
      <w:r>
        <w:rPr>
          <w:b w:val="0"/>
          <w:sz w:val="22"/>
        </w:rPr>
        <w:t>Rady Miejskiej Wrocławia</w:t>
      </w: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</w:p>
    <w:p w:rsidR="009F65C2" w:rsidRDefault="009F65C2">
      <w:pPr>
        <w:pStyle w:val="Tekstpodstawowy"/>
        <w:tabs>
          <w:tab w:val="left" w:pos="180"/>
          <w:tab w:val="left" w:pos="360"/>
          <w:tab w:val="left" w:pos="540"/>
        </w:tabs>
        <w:jc w:val="both"/>
        <w:rPr>
          <w:b w:val="0"/>
          <w:sz w:val="22"/>
        </w:rPr>
      </w:pPr>
    </w:p>
    <w:p w:rsidR="009F65C2" w:rsidRDefault="009F65C2">
      <w:pPr>
        <w:pStyle w:val="Tekstpodstawowy"/>
        <w:jc w:val="both"/>
        <w:rPr>
          <w:b w:val="0"/>
          <w:sz w:val="22"/>
        </w:rPr>
      </w:pPr>
    </w:p>
    <w:p w:rsidR="009F65C2" w:rsidRDefault="009F65C2">
      <w:pPr>
        <w:rPr>
          <w:bCs/>
          <w:sz w:val="22"/>
          <w:szCs w:val="22"/>
        </w:rPr>
      </w:pPr>
    </w:p>
    <w:p w:rsidR="009F65C2" w:rsidRDefault="009F65C2">
      <w:pPr>
        <w:pStyle w:val="Tekstpodstawowy"/>
        <w:tabs>
          <w:tab w:val="left" w:pos="225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sectPr w:rsidR="009F65C2" w:rsidSect="00B91B4C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4C7A"/>
    <w:multiLevelType w:val="hybridMultilevel"/>
    <w:tmpl w:val="8EC6E8D4"/>
    <w:lvl w:ilvl="0" w:tplc="C9728D8E">
      <w:start w:val="1"/>
      <w:numFmt w:val="decimal"/>
      <w:lvlText w:val="§%1."/>
      <w:lvlJc w:val="left"/>
      <w:pPr>
        <w:ind w:left="1146" w:hanging="360"/>
      </w:pPr>
      <w:rPr>
        <w:rFonts w:ascii="Times New Roman" w:hAnsi="Times New Roman" w:hint="default"/>
        <w:b/>
        <w:i w:val="0"/>
        <w:spacing w:val="0"/>
        <w:w w:val="100"/>
        <w:ker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noPunctuationKerning/>
  <w:characterSpacingControl w:val="doNotCompress"/>
  <w:compat/>
  <w:rsids>
    <w:rsidRoot w:val="00C96DA9"/>
    <w:rsid w:val="0000495C"/>
    <w:rsid w:val="0009179F"/>
    <w:rsid w:val="00146AA4"/>
    <w:rsid w:val="00191A50"/>
    <w:rsid w:val="00280E3C"/>
    <w:rsid w:val="002C36A7"/>
    <w:rsid w:val="002E62A3"/>
    <w:rsid w:val="0030710C"/>
    <w:rsid w:val="003433DD"/>
    <w:rsid w:val="003B63A9"/>
    <w:rsid w:val="00415468"/>
    <w:rsid w:val="00441F1E"/>
    <w:rsid w:val="00492C0C"/>
    <w:rsid w:val="004A03B6"/>
    <w:rsid w:val="004D17EA"/>
    <w:rsid w:val="00570411"/>
    <w:rsid w:val="005C68B4"/>
    <w:rsid w:val="006F70F8"/>
    <w:rsid w:val="00931446"/>
    <w:rsid w:val="009F65C2"/>
    <w:rsid w:val="00AA40BE"/>
    <w:rsid w:val="00B30182"/>
    <w:rsid w:val="00B91B4C"/>
    <w:rsid w:val="00B977FC"/>
    <w:rsid w:val="00BC10ED"/>
    <w:rsid w:val="00BE5AED"/>
    <w:rsid w:val="00C0240F"/>
    <w:rsid w:val="00C11CC9"/>
    <w:rsid w:val="00C56C10"/>
    <w:rsid w:val="00C60736"/>
    <w:rsid w:val="00C96DA9"/>
    <w:rsid w:val="00CF6782"/>
    <w:rsid w:val="00D73B50"/>
    <w:rsid w:val="00E40563"/>
    <w:rsid w:val="00E472A9"/>
    <w:rsid w:val="00ED3209"/>
    <w:rsid w:val="00F9405C"/>
    <w:rsid w:val="00F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B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B4C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B91B4C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paragraph" w:styleId="Nagwek3">
    <w:name w:val="heading 3"/>
    <w:basedOn w:val="Normalny"/>
    <w:next w:val="Normalny"/>
    <w:qFormat/>
    <w:rsid w:val="00B91B4C"/>
    <w:pPr>
      <w:keepNext/>
      <w:jc w:val="center"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qFormat/>
    <w:rsid w:val="00B91B4C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B4C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rsid w:val="00B91B4C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cui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umirsz01</dc:creator>
  <cp:lastModifiedBy>umirsz01</cp:lastModifiedBy>
  <cp:revision>4</cp:revision>
  <cp:lastPrinted>2020-10-07T13:04:00Z</cp:lastPrinted>
  <dcterms:created xsi:type="dcterms:W3CDTF">2023-05-02T07:13:00Z</dcterms:created>
  <dcterms:modified xsi:type="dcterms:W3CDTF">2023-05-02T07:55:00Z</dcterms:modified>
</cp:coreProperties>
</file>