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D54A" w14:textId="5DAC0903" w:rsidR="00A63BE3" w:rsidRPr="00AB6390" w:rsidRDefault="00A63BE3" w:rsidP="00A63BE3">
      <w:pPr>
        <w:spacing w:line="360" w:lineRule="auto"/>
        <w:rPr>
          <w:rFonts w:ascii="Verdana" w:eastAsia="Verdana" w:hAnsi="Verdana"/>
          <w:b/>
        </w:rPr>
      </w:pPr>
      <w:r w:rsidRPr="00AB6390">
        <w:rPr>
          <w:rFonts w:ascii="Verdana" w:eastAsia="Verdana" w:hAnsi="Verdana"/>
          <w:b/>
        </w:rPr>
        <w:t xml:space="preserve">Korekta nr 1 z dnia </w:t>
      </w:r>
      <w:r w:rsidR="00AF36A5" w:rsidRPr="00AF36A5">
        <w:rPr>
          <w:rFonts w:ascii="Verdana" w:eastAsia="Verdana" w:hAnsi="Verdana"/>
          <w:b/>
        </w:rPr>
        <w:t>1</w:t>
      </w:r>
      <w:r w:rsidR="008615B7">
        <w:rPr>
          <w:rFonts w:ascii="Verdana" w:eastAsia="Verdana" w:hAnsi="Verdana"/>
          <w:b/>
        </w:rPr>
        <w:t>4</w:t>
      </w:r>
      <w:bookmarkStart w:id="0" w:name="_GoBack"/>
      <w:bookmarkEnd w:id="0"/>
      <w:r w:rsidR="00AF36A5" w:rsidRPr="00AF36A5">
        <w:rPr>
          <w:rFonts w:ascii="Verdana" w:eastAsia="Verdana" w:hAnsi="Verdana"/>
          <w:b/>
        </w:rPr>
        <w:t>.11.</w:t>
      </w:r>
      <w:r w:rsidRPr="00AF36A5">
        <w:rPr>
          <w:rFonts w:ascii="Verdana" w:eastAsia="Verdana" w:hAnsi="Verdana"/>
          <w:b/>
        </w:rPr>
        <w:t>2022</w:t>
      </w:r>
      <w:r w:rsidR="00624C2F">
        <w:rPr>
          <w:rFonts w:ascii="Verdana" w:eastAsia="Verdana" w:hAnsi="Verdana"/>
          <w:b/>
        </w:rPr>
        <w:t>r.</w:t>
      </w:r>
      <w:r w:rsidRPr="00AB6390">
        <w:rPr>
          <w:rFonts w:ascii="Verdana" w:eastAsia="Verdana" w:hAnsi="Verdana"/>
          <w:b/>
        </w:rPr>
        <w:t xml:space="preserve"> do ogłoszenia otwartego konkursu ofert  nr </w:t>
      </w:r>
      <w:r w:rsidR="009143D1">
        <w:rPr>
          <w:rFonts w:ascii="Verdana" w:eastAsia="Verdana" w:hAnsi="Verdana"/>
          <w:b/>
        </w:rPr>
        <w:t>40</w:t>
      </w:r>
      <w:r w:rsidRPr="00AB6390">
        <w:rPr>
          <w:rFonts w:ascii="Verdana" w:eastAsia="Verdana" w:hAnsi="Verdana"/>
          <w:b/>
        </w:rPr>
        <w:t>/ŻK/2022/2023</w:t>
      </w:r>
    </w:p>
    <w:p w14:paraId="7AA91D31" w14:textId="0A6B0DB2" w:rsidR="00836F99" w:rsidRPr="00634A64" w:rsidRDefault="00836F99" w:rsidP="00951C7F">
      <w:pPr>
        <w:pStyle w:val="Nagwek1"/>
        <w:spacing w:before="120" w:after="120" w:line="360" w:lineRule="auto"/>
        <w:rPr>
          <w:rFonts w:ascii="Verdana" w:eastAsia="Verdana" w:hAnsi="Verdana"/>
          <w:b w:val="0"/>
          <w:sz w:val="20"/>
          <w:szCs w:val="20"/>
        </w:rPr>
      </w:pPr>
    </w:p>
    <w:p w14:paraId="7D3D61FC" w14:textId="6D76C835" w:rsidR="00970CB4" w:rsidRPr="00634A64" w:rsidRDefault="00EC0153" w:rsidP="00634A64">
      <w:pPr>
        <w:spacing w:before="120" w:after="120"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>Gmina Wrocław</w:t>
      </w:r>
      <w:r w:rsidR="00D75FBE" w:rsidRPr="00634A64">
        <w:rPr>
          <w:rFonts w:ascii="Verdana" w:eastAsia="Verdana" w:hAnsi="Verdana"/>
          <w:b/>
          <w:sz w:val="20"/>
          <w:szCs w:val="20"/>
        </w:rPr>
        <w:t xml:space="preserve"> </w:t>
      </w:r>
    </w:p>
    <w:p w14:paraId="0AB97328" w14:textId="1CB1991C" w:rsidR="00970CB4" w:rsidRPr="00634A64" w:rsidRDefault="000179AD" w:rsidP="00634A64">
      <w:pPr>
        <w:spacing w:before="120" w:after="120"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>reprezentowana przez</w:t>
      </w:r>
      <w:r w:rsidR="00C77F45" w:rsidRPr="00634A64">
        <w:rPr>
          <w:rFonts w:ascii="Verdana" w:eastAsia="Verdana" w:hAnsi="Verdana"/>
          <w:color w:val="000000" w:themeColor="text1"/>
          <w:sz w:val="20"/>
          <w:szCs w:val="20"/>
        </w:rPr>
        <w:br/>
      </w:r>
      <w:r w:rsidR="00EC0153" w:rsidRPr="00634A64">
        <w:rPr>
          <w:rFonts w:ascii="Verdana" w:eastAsia="Verdana" w:hAnsi="Verdana"/>
          <w:b/>
          <w:sz w:val="20"/>
          <w:szCs w:val="20"/>
        </w:rPr>
        <w:t xml:space="preserve"> Prezydenta Wrocławia</w:t>
      </w:r>
      <w:r w:rsidR="00D75FBE" w:rsidRPr="00634A64">
        <w:rPr>
          <w:rFonts w:ascii="Verdana" w:eastAsia="Verdana" w:hAnsi="Verdana"/>
          <w:b/>
          <w:sz w:val="20"/>
          <w:szCs w:val="20"/>
        </w:rPr>
        <w:t xml:space="preserve"> </w:t>
      </w:r>
    </w:p>
    <w:p w14:paraId="33C55C5F" w14:textId="322100AE" w:rsidR="00DB0CD6" w:rsidRPr="00634A64" w:rsidRDefault="000179AD" w:rsidP="00634A64">
      <w:pPr>
        <w:pStyle w:val="Nagwek1"/>
        <w:spacing w:before="120" w:after="120" w:line="360" w:lineRule="auto"/>
        <w:jc w:val="center"/>
        <w:rPr>
          <w:rFonts w:ascii="Verdana" w:eastAsia="Verdana" w:hAnsi="Verdana"/>
          <w:color w:val="000000" w:themeColor="text1"/>
          <w:sz w:val="20"/>
          <w:szCs w:val="20"/>
        </w:rPr>
      </w:pPr>
      <w:r w:rsidRPr="00634A64">
        <w:rPr>
          <w:rFonts w:ascii="Verdana" w:eastAsia="Verdana" w:hAnsi="Verdana"/>
          <w:bCs w:val="0"/>
          <w:color w:val="auto"/>
          <w:sz w:val="20"/>
          <w:szCs w:val="20"/>
        </w:rPr>
        <w:t>ogłasza z</w:t>
      </w:r>
      <w:r w:rsidR="00C77F45" w:rsidRPr="00634A64">
        <w:rPr>
          <w:rFonts w:ascii="Verdana" w:eastAsia="Verdana" w:hAnsi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bCs w:val="0"/>
          <w:color w:val="auto"/>
          <w:sz w:val="20"/>
          <w:szCs w:val="20"/>
        </w:rPr>
        <w:t>dniem</w:t>
      </w:r>
      <w:r w:rsidR="003E5B56" w:rsidRPr="00634A64">
        <w:rPr>
          <w:rFonts w:ascii="Verdana" w:eastAsia="Verdana" w:hAnsi="Verdana"/>
          <w:bCs w:val="0"/>
          <w:color w:val="auto"/>
          <w:sz w:val="20"/>
          <w:szCs w:val="20"/>
        </w:rPr>
        <w:t xml:space="preserve"> </w:t>
      </w:r>
      <w:r w:rsidR="009F7477" w:rsidRPr="00634A64">
        <w:rPr>
          <w:rFonts w:ascii="Verdana" w:eastAsia="Verdana" w:hAnsi="Verdana"/>
          <w:color w:val="000000" w:themeColor="text1"/>
          <w:sz w:val="20"/>
          <w:szCs w:val="20"/>
        </w:rPr>
        <w:t>31 października</w:t>
      </w:r>
      <w:r w:rsidRPr="00634A64">
        <w:rPr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 </w:t>
      </w:r>
      <w:r w:rsidR="00B17EE3" w:rsidRPr="00634A64">
        <w:rPr>
          <w:rFonts w:ascii="Verdana" w:eastAsia="Verdana" w:hAnsi="Verdana"/>
          <w:bCs w:val="0"/>
          <w:color w:val="auto"/>
          <w:sz w:val="20"/>
          <w:szCs w:val="20"/>
        </w:rPr>
        <w:t>2022 r</w:t>
      </w:r>
      <w:r w:rsidRPr="00634A64">
        <w:rPr>
          <w:rFonts w:ascii="Verdana" w:eastAsia="Verdana" w:hAnsi="Verdana"/>
          <w:bCs w:val="0"/>
          <w:color w:val="auto"/>
          <w:sz w:val="20"/>
          <w:szCs w:val="20"/>
        </w:rPr>
        <w:t>oku otwarty konkurs ofert</w:t>
      </w:r>
      <w:r w:rsidR="007A313E" w:rsidRPr="00634A64">
        <w:rPr>
          <w:rFonts w:ascii="Verdana" w:eastAsia="Verdana" w:hAnsi="Verdana"/>
          <w:bCs w:val="0"/>
          <w:color w:val="auto"/>
          <w:sz w:val="20"/>
          <w:szCs w:val="20"/>
        </w:rPr>
        <w:t xml:space="preserve"> </w:t>
      </w:r>
      <w:r w:rsidR="009B27AE" w:rsidRPr="00634A64">
        <w:rPr>
          <w:rFonts w:ascii="Verdana" w:eastAsia="Verdana" w:hAnsi="Verdana"/>
          <w:color w:val="000000" w:themeColor="text1"/>
          <w:sz w:val="20"/>
          <w:szCs w:val="20"/>
        </w:rPr>
        <w:t>nr</w:t>
      </w:r>
      <w:r w:rsidR="003E5B56" w:rsidRPr="00634A64">
        <w:rPr>
          <w:rFonts w:ascii="Verdana" w:eastAsia="Verdana" w:hAnsi="Verdana"/>
          <w:color w:val="000000" w:themeColor="text1"/>
          <w:sz w:val="20"/>
          <w:szCs w:val="20"/>
        </w:rPr>
        <w:t> </w:t>
      </w:r>
      <w:r w:rsidR="000F0BB6" w:rsidRPr="00634A64">
        <w:rPr>
          <w:rFonts w:ascii="Verdana" w:eastAsia="Verdana" w:hAnsi="Verdana"/>
          <w:color w:val="000000" w:themeColor="text1"/>
          <w:sz w:val="20"/>
          <w:szCs w:val="20"/>
        </w:rPr>
        <w:t>40</w:t>
      </w:r>
      <w:r w:rsidR="0049193D" w:rsidRPr="00634A64">
        <w:rPr>
          <w:rFonts w:ascii="Verdana" w:eastAsia="Verdana" w:hAnsi="Verdana"/>
          <w:color w:val="000000" w:themeColor="text1"/>
          <w:sz w:val="20"/>
          <w:szCs w:val="20"/>
        </w:rPr>
        <w:t>/ŻK/</w:t>
      </w:r>
      <w:r w:rsidR="00134A49" w:rsidRPr="00634A64">
        <w:rPr>
          <w:rFonts w:ascii="Verdana" w:eastAsia="Verdana" w:hAnsi="Verdana"/>
          <w:color w:val="000000" w:themeColor="text1"/>
          <w:sz w:val="20"/>
          <w:szCs w:val="20"/>
        </w:rPr>
        <w:t>2022</w:t>
      </w:r>
      <w:r w:rsidR="0049193D" w:rsidRPr="00634A64">
        <w:rPr>
          <w:rFonts w:ascii="Verdana" w:eastAsia="Verdana" w:hAnsi="Verdana"/>
          <w:color w:val="000000" w:themeColor="text1"/>
          <w:sz w:val="20"/>
          <w:szCs w:val="20"/>
        </w:rPr>
        <w:t>/</w:t>
      </w:r>
      <w:r w:rsidR="00134A49" w:rsidRPr="00634A64">
        <w:rPr>
          <w:rFonts w:ascii="Verdana" w:eastAsia="Verdana" w:hAnsi="Verdana"/>
          <w:color w:val="000000" w:themeColor="text1"/>
          <w:sz w:val="20"/>
          <w:szCs w:val="20"/>
        </w:rPr>
        <w:t>2023</w:t>
      </w:r>
      <w:r w:rsidR="00134A49" w:rsidRPr="00634A64">
        <w:rPr>
          <w:rFonts w:ascii="Verdana" w:eastAsia="Verdana" w:hAnsi="Verdana"/>
          <w:b w:val="0"/>
          <w:color w:val="000000" w:themeColor="text1"/>
          <w:sz w:val="20"/>
          <w:szCs w:val="20"/>
        </w:rPr>
        <w:t xml:space="preserve"> </w:t>
      </w:r>
      <w:r w:rsidR="00F65360" w:rsidRPr="00634A64">
        <w:rPr>
          <w:rFonts w:ascii="Verdana" w:eastAsia="Verdana" w:hAnsi="Verdana"/>
          <w:bCs w:val="0"/>
          <w:color w:val="000000" w:themeColor="text1"/>
          <w:sz w:val="20"/>
          <w:szCs w:val="20"/>
        </w:rPr>
        <w:t>na</w:t>
      </w:r>
      <w:r w:rsidR="00F65360" w:rsidRPr="00634A64">
        <w:rPr>
          <w:rFonts w:ascii="Verdana" w:eastAsia="Verdana" w:hAnsi="Verdana"/>
          <w:color w:val="000000" w:themeColor="text1"/>
          <w:sz w:val="20"/>
          <w:szCs w:val="20"/>
        </w:rPr>
        <w:t xml:space="preserve"> realizację</w:t>
      </w:r>
      <w:r w:rsidRPr="00634A64">
        <w:rPr>
          <w:rFonts w:ascii="Verdana" w:eastAsia="Verdana" w:hAnsi="Verdana"/>
          <w:bCs w:val="0"/>
          <w:color w:val="000000" w:themeColor="text1"/>
          <w:sz w:val="20"/>
          <w:szCs w:val="20"/>
        </w:rPr>
        <w:t xml:space="preserve"> zadania publicznego </w:t>
      </w:r>
      <w:r w:rsidRPr="00634A64">
        <w:rPr>
          <w:rFonts w:ascii="Verdana" w:eastAsia="Verdana" w:hAnsi="Verdana"/>
          <w:color w:val="000000" w:themeColor="text1"/>
          <w:sz w:val="20"/>
          <w:szCs w:val="20"/>
        </w:rPr>
        <w:t>p</w:t>
      </w:r>
      <w:r w:rsidR="00D17CE0" w:rsidRPr="00634A64">
        <w:rPr>
          <w:rFonts w:ascii="Verdana" w:eastAsia="Verdana" w:hAnsi="Verdana"/>
          <w:color w:val="000000" w:themeColor="text1"/>
          <w:sz w:val="20"/>
          <w:szCs w:val="20"/>
        </w:rPr>
        <w:t>n</w:t>
      </w:r>
      <w:r w:rsidRPr="00634A64">
        <w:rPr>
          <w:rFonts w:ascii="Verdana" w:eastAsia="Verdana" w:hAnsi="Verdana"/>
          <w:color w:val="000000" w:themeColor="text1"/>
          <w:sz w:val="20"/>
          <w:szCs w:val="20"/>
        </w:rPr>
        <w:t>.</w:t>
      </w:r>
      <w:r w:rsidR="002053F6" w:rsidRPr="00634A64">
        <w:rPr>
          <w:rFonts w:ascii="Verdana" w:eastAsia="Verdana" w:hAnsi="Verdana"/>
          <w:color w:val="000000" w:themeColor="text1"/>
          <w:sz w:val="20"/>
          <w:szCs w:val="20"/>
        </w:rPr>
        <w:t>:</w:t>
      </w:r>
      <w:bookmarkStart w:id="1" w:name="OLE_LINK6"/>
    </w:p>
    <w:p w14:paraId="048EC45A" w14:textId="18557B4E" w:rsidR="009762BB" w:rsidRPr="00634A64" w:rsidRDefault="00C77F45" w:rsidP="00634A64">
      <w:pPr>
        <w:pStyle w:val="NormalnyWeb"/>
        <w:spacing w:before="120" w:after="120" w:line="360" w:lineRule="auto"/>
        <w:ind w:left="181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634A64">
        <w:rPr>
          <w:rFonts w:ascii="Verdana" w:hAnsi="Verdana" w:cs="Verdana"/>
          <w:b/>
          <w:bCs/>
          <w:color w:val="000000" w:themeColor="text1"/>
          <w:sz w:val="20"/>
          <w:szCs w:val="20"/>
        </w:rPr>
        <w:t>„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>Organizacja</w:t>
      </w:r>
      <w:r w:rsidR="000A2A25">
        <w:rPr>
          <w:rFonts w:ascii="Verdana" w:hAnsi="Verdana"/>
          <w:b/>
          <w:color w:val="000000"/>
          <w:sz w:val="20"/>
          <w:szCs w:val="20"/>
        </w:rPr>
        <w:t xml:space="preserve"> i sprawowanie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 xml:space="preserve"> opieki nad dziećmi w wieku do lat 3 </w:t>
      </w:r>
      <w:r w:rsidR="001955FD" w:rsidRPr="00634A64">
        <w:rPr>
          <w:rFonts w:ascii="Verdana" w:hAnsi="Verdana"/>
          <w:b/>
          <w:sz w:val="20"/>
          <w:szCs w:val="20"/>
        </w:rPr>
        <w:t>z orzeczoną niepełnosprawnością</w:t>
      </w:r>
      <w:r w:rsidR="00631E9E" w:rsidRPr="00634A64">
        <w:rPr>
          <w:rStyle w:val="Odwoanieprzypisudolnego"/>
          <w:rFonts w:ascii="Verdana" w:hAnsi="Verdana"/>
          <w:sz w:val="20"/>
          <w:szCs w:val="20"/>
        </w:rPr>
        <w:footnoteReference w:id="2"/>
      </w:r>
      <w:r w:rsidR="00861CBC">
        <w:rPr>
          <w:rFonts w:ascii="Verdana" w:hAnsi="Verdana"/>
          <w:b/>
          <w:sz w:val="20"/>
          <w:szCs w:val="20"/>
        </w:rPr>
        <w:t>,</w:t>
      </w:r>
      <w:r w:rsidR="000A2A25">
        <w:rPr>
          <w:rFonts w:ascii="Verdana" w:hAnsi="Verdana"/>
          <w:b/>
          <w:color w:val="000000"/>
          <w:sz w:val="20"/>
          <w:szCs w:val="20"/>
        </w:rPr>
        <w:t xml:space="preserve"> w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 xml:space="preserve"> żłobk</w:t>
      </w:r>
      <w:r w:rsidR="000A2A25">
        <w:rPr>
          <w:rFonts w:ascii="Verdana" w:hAnsi="Verdana"/>
          <w:b/>
          <w:color w:val="000000"/>
          <w:sz w:val="20"/>
          <w:szCs w:val="20"/>
        </w:rPr>
        <w:t>u</w:t>
      </w:r>
      <w:r w:rsidR="007718AE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>i/albo klub</w:t>
      </w:r>
      <w:r w:rsidR="000A2A25">
        <w:rPr>
          <w:rFonts w:ascii="Verdana" w:hAnsi="Verdana"/>
          <w:b/>
          <w:color w:val="000000"/>
          <w:sz w:val="20"/>
          <w:szCs w:val="20"/>
        </w:rPr>
        <w:t>ie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 xml:space="preserve"> dziecięc</w:t>
      </w:r>
      <w:r w:rsidR="000A2A25">
        <w:rPr>
          <w:rFonts w:ascii="Verdana" w:hAnsi="Verdana"/>
          <w:b/>
          <w:color w:val="000000"/>
          <w:sz w:val="20"/>
          <w:szCs w:val="20"/>
        </w:rPr>
        <w:t>ym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>.</w:t>
      </w:r>
      <w:r w:rsidRPr="00634A64">
        <w:rPr>
          <w:rFonts w:ascii="Verdana" w:hAnsi="Verdana" w:cs="Verdana"/>
          <w:b/>
          <w:bCs/>
          <w:color w:val="000000" w:themeColor="text1"/>
          <w:sz w:val="20"/>
          <w:szCs w:val="20"/>
        </w:rPr>
        <w:t>”</w:t>
      </w:r>
    </w:p>
    <w:bookmarkEnd w:id="1"/>
    <w:p w14:paraId="28E7994F" w14:textId="77777777" w:rsidR="00704883" w:rsidRPr="00634A64" w:rsidRDefault="00704883" w:rsidP="00634A64">
      <w:pPr>
        <w:spacing w:before="120" w:after="120" w:line="360" w:lineRule="auto"/>
        <w:jc w:val="center"/>
        <w:rPr>
          <w:rFonts w:ascii="Verdana" w:eastAsia="Verdana" w:hAnsi="Verdana"/>
          <w:sz w:val="20"/>
          <w:szCs w:val="20"/>
        </w:rPr>
      </w:pPr>
    </w:p>
    <w:p w14:paraId="21AFF15C" w14:textId="16F8D965" w:rsidR="000179AD" w:rsidRPr="00634A64" w:rsidRDefault="000179AD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I. </w:t>
      </w:r>
      <w:r w:rsidR="00EC0153" w:rsidRPr="00634A64">
        <w:rPr>
          <w:rFonts w:ascii="Verdana" w:eastAsia="Verdana" w:hAnsi="Verdana"/>
          <w:b/>
          <w:sz w:val="20"/>
          <w:szCs w:val="20"/>
        </w:rPr>
        <w:t>Podstawa prawna</w:t>
      </w:r>
    </w:p>
    <w:p w14:paraId="75CB1330" w14:textId="77777777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 xml:space="preserve">Konkurs ogłoszony jest na podstawie: </w:t>
      </w:r>
    </w:p>
    <w:p w14:paraId="0AABFE32" w14:textId="7E8CE284" w:rsidR="00D17CE0" w:rsidRPr="00634A64" w:rsidRDefault="00D17CE0" w:rsidP="00634A64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eastAsia="Arial Unicode MS" w:hAnsi="Verdana"/>
          <w:sz w:val="20"/>
          <w:szCs w:val="20"/>
        </w:rPr>
      </w:pPr>
      <w:bookmarkStart w:id="2" w:name="OLE_LINK13"/>
      <w:r w:rsidRPr="00634A64">
        <w:rPr>
          <w:rFonts w:ascii="Verdana" w:eastAsia="Arial Unicode MS" w:hAnsi="Verdana"/>
          <w:sz w:val="20"/>
          <w:szCs w:val="20"/>
        </w:rPr>
        <w:t xml:space="preserve">art. 61 </w:t>
      </w:r>
      <w:bookmarkStart w:id="3" w:name="OLE_LINK3"/>
      <w:r w:rsidRPr="00634A64">
        <w:rPr>
          <w:rFonts w:ascii="Verdana" w:eastAsia="Arial Unicode MS" w:hAnsi="Verdana"/>
          <w:sz w:val="20"/>
          <w:szCs w:val="20"/>
        </w:rPr>
        <w:t xml:space="preserve">ustawy z dnia 4 lutego 2011r. o </w:t>
      </w:r>
      <w:bookmarkStart w:id="4" w:name="OLE_LINK7"/>
      <w:r w:rsidRPr="00634A64">
        <w:rPr>
          <w:rFonts w:ascii="Verdana" w:eastAsia="Arial Unicode MS" w:hAnsi="Verdana"/>
          <w:sz w:val="20"/>
          <w:szCs w:val="20"/>
        </w:rPr>
        <w:t>opiece nad dziećmi w wieku do lat 3</w:t>
      </w:r>
      <w:bookmarkEnd w:id="3"/>
      <w:bookmarkEnd w:id="4"/>
      <w:r w:rsidR="004A5905" w:rsidRPr="00634A64">
        <w:rPr>
          <w:rFonts w:ascii="Verdana" w:eastAsia="Arial Unicode MS" w:hAnsi="Verdana"/>
          <w:sz w:val="20"/>
          <w:szCs w:val="20"/>
        </w:rPr>
        <w:t xml:space="preserve"> (Dz.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U. z 202</w:t>
      </w:r>
      <w:r w:rsidR="00422870" w:rsidRPr="00634A64">
        <w:rPr>
          <w:rFonts w:ascii="Verdana" w:eastAsia="Arial Unicode MS" w:hAnsi="Verdana"/>
          <w:sz w:val="20"/>
          <w:szCs w:val="20"/>
        </w:rPr>
        <w:t>2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r. poz. </w:t>
      </w:r>
      <w:r w:rsidR="00422870" w:rsidRPr="00634A64">
        <w:rPr>
          <w:rFonts w:ascii="Verdana" w:eastAsia="Arial Unicode MS" w:hAnsi="Verdana"/>
          <w:sz w:val="20"/>
          <w:szCs w:val="20"/>
        </w:rPr>
        <w:t>1324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z </w:t>
      </w:r>
      <w:proofErr w:type="spellStart"/>
      <w:r w:rsidR="004A5905" w:rsidRPr="00634A64">
        <w:rPr>
          <w:rFonts w:ascii="Verdana" w:eastAsia="Arial Unicode MS" w:hAnsi="Verdana"/>
          <w:sz w:val="20"/>
          <w:szCs w:val="20"/>
        </w:rPr>
        <w:t>późn</w:t>
      </w:r>
      <w:proofErr w:type="spellEnd"/>
      <w:r w:rsidR="004A5905" w:rsidRPr="00634A64">
        <w:rPr>
          <w:rFonts w:ascii="Verdana" w:eastAsia="Arial Unicode MS" w:hAnsi="Verdana"/>
          <w:sz w:val="20"/>
          <w:szCs w:val="20"/>
        </w:rPr>
        <w:t>. zm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.)</w:t>
      </w:r>
      <w:r w:rsidR="008B5414" w:rsidRPr="00634A64">
        <w:rPr>
          <w:rFonts w:ascii="Verdana" w:eastAsia="Arial Unicode MS" w:hAnsi="Verdana"/>
          <w:sz w:val="20"/>
          <w:szCs w:val="20"/>
          <w:vertAlign w:val="superscript"/>
        </w:rPr>
        <w:footnoteReference w:id="3"/>
      </w:r>
      <w:r w:rsidRPr="00634A64">
        <w:rPr>
          <w:rFonts w:ascii="Verdana" w:eastAsia="Arial Unicode MS" w:hAnsi="Verdana"/>
          <w:sz w:val="20"/>
          <w:szCs w:val="20"/>
        </w:rPr>
        <w:t>;</w:t>
      </w:r>
    </w:p>
    <w:p w14:paraId="0F4820B1" w14:textId="37E48EB8" w:rsidR="00F80BBB" w:rsidRPr="00634A64" w:rsidRDefault="00A72E66" w:rsidP="00634A64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eastAsia="Arial Unicode MS" w:hAnsi="Verdana"/>
          <w:sz w:val="20"/>
          <w:szCs w:val="20"/>
        </w:rPr>
      </w:pPr>
      <w:hyperlink r:id="rId8" w:anchor="/dokument/17030487#art%2813%29" w:history="1">
        <w:r w:rsidR="00D17CE0" w:rsidRPr="00634A64">
          <w:rPr>
            <w:rStyle w:val="Hipercze"/>
            <w:rFonts w:ascii="Verdana" w:eastAsia="Arial Unicode MS" w:hAnsi="Verdana"/>
            <w:color w:val="auto"/>
            <w:sz w:val="20"/>
            <w:szCs w:val="20"/>
            <w:u w:val="none"/>
          </w:rPr>
          <w:t>art. 13</w:t>
        </w:r>
      </w:hyperlink>
      <w:r w:rsidR="00D17CE0" w:rsidRPr="00634A64">
        <w:rPr>
          <w:rFonts w:ascii="Verdana" w:eastAsia="Arial Unicode MS" w:hAnsi="Verdana"/>
          <w:sz w:val="20"/>
          <w:szCs w:val="20"/>
        </w:rPr>
        <w:t xml:space="preserve"> </w:t>
      </w:r>
      <w:bookmarkStart w:id="5" w:name="OLE_LINK25"/>
      <w:r w:rsidR="00D17CE0" w:rsidRPr="00634A64">
        <w:rPr>
          <w:rFonts w:ascii="Verdana" w:eastAsia="Arial Unicode MS" w:hAnsi="Verdana"/>
          <w:sz w:val="20"/>
          <w:szCs w:val="20"/>
        </w:rPr>
        <w:t xml:space="preserve">ustawy z dnia 24 kwietnia 2003 r. o działalności pożytku publicznego </w:t>
      </w:r>
      <w:r w:rsidR="006411AF" w:rsidRPr="00634A64">
        <w:rPr>
          <w:rFonts w:ascii="Verdana" w:eastAsia="Arial Unicode MS" w:hAnsi="Verdana"/>
          <w:sz w:val="20"/>
          <w:szCs w:val="20"/>
        </w:rPr>
        <w:t xml:space="preserve">i </w:t>
      </w:r>
      <w:r w:rsidR="004A5905" w:rsidRPr="00634A64">
        <w:rPr>
          <w:rFonts w:ascii="Verdana" w:eastAsia="Arial Unicode MS" w:hAnsi="Verdana"/>
          <w:sz w:val="20"/>
          <w:szCs w:val="20"/>
        </w:rPr>
        <w:t>o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A5905" w:rsidRPr="00634A64">
        <w:rPr>
          <w:rFonts w:ascii="Verdana" w:eastAsia="Arial Unicode MS" w:hAnsi="Verdana"/>
          <w:sz w:val="20"/>
          <w:szCs w:val="20"/>
        </w:rPr>
        <w:t>wolontariacie (Dz. U. z 202</w:t>
      </w:r>
      <w:r w:rsidR="0015495E" w:rsidRPr="00634A64">
        <w:rPr>
          <w:rFonts w:ascii="Verdana" w:eastAsia="Arial Unicode MS" w:hAnsi="Verdana"/>
          <w:sz w:val="20"/>
          <w:szCs w:val="20"/>
        </w:rPr>
        <w:t>2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r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.,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poz. 1</w:t>
      </w:r>
      <w:r w:rsidR="0015495E" w:rsidRPr="00634A64">
        <w:rPr>
          <w:rFonts w:ascii="Verdana" w:eastAsia="Arial Unicode MS" w:hAnsi="Verdana"/>
          <w:sz w:val="20"/>
          <w:szCs w:val="20"/>
        </w:rPr>
        <w:t>327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z </w:t>
      </w:r>
      <w:proofErr w:type="spellStart"/>
      <w:r w:rsidR="004A5905" w:rsidRPr="00634A64">
        <w:rPr>
          <w:rFonts w:ascii="Verdana" w:eastAsia="Arial Unicode MS" w:hAnsi="Verdana"/>
          <w:sz w:val="20"/>
          <w:szCs w:val="20"/>
        </w:rPr>
        <w:t>późn</w:t>
      </w:r>
      <w:proofErr w:type="spellEnd"/>
      <w:r w:rsidR="004A5905" w:rsidRPr="00634A64">
        <w:rPr>
          <w:rFonts w:ascii="Verdana" w:eastAsia="Arial Unicode MS" w:hAnsi="Verdana"/>
          <w:sz w:val="20"/>
          <w:szCs w:val="20"/>
        </w:rPr>
        <w:t>. zm.)</w:t>
      </w:r>
      <w:r w:rsidR="006411AF" w:rsidRPr="00634A64">
        <w:rPr>
          <w:rFonts w:ascii="Verdana" w:eastAsia="Arial Unicode MS" w:hAnsi="Verdana"/>
          <w:sz w:val="20"/>
          <w:szCs w:val="20"/>
        </w:rPr>
        <w:t>.</w:t>
      </w:r>
    </w:p>
    <w:bookmarkEnd w:id="2"/>
    <w:bookmarkEnd w:id="5"/>
    <w:p w14:paraId="4E481303" w14:textId="40F0EC7C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 xml:space="preserve">II. </w:t>
      </w:r>
      <w:r w:rsidR="00EC0153" w:rsidRPr="00634A64">
        <w:rPr>
          <w:rFonts w:ascii="Verdana" w:hAnsi="Verdana"/>
          <w:b/>
          <w:sz w:val="20"/>
          <w:szCs w:val="20"/>
        </w:rPr>
        <w:t>Adresat konkursu</w:t>
      </w:r>
    </w:p>
    <w:p w14:paraId="3E0E26BE" w14:textId="1801F81C" w:rsidR="000179AD" w:rsidRPr="00634A64" w:rsidRDefault="00D17CE0" w:rsidP="00634A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 xml:space="preserve">Konkurs skierowany jest do </w:t>
      </w:r>
      <w:bookmarkStart w:id="6" w:name="OLE_LINK14"/>
      <w:r w:rsidRPr="00634A64">
        <w:rPr>
          <w:rFonts w:ascii="Verdana" w:eastAsia="Verdana" w:hAnsi="Verdana"/>
          <w:sz w:val="20"/>
          <w:szCs w:val="20"/>
        </w:rPr>
        <w:t>podmiotów, określonych w art. 8 ust. 1 pkt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sz w:val="20"/>
          <w:szCs w:val="20"/>
        </w:rPr>
        <w:t>2-3 ustawy o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sz w:val="20"/>
          <w:szCs w:val="20"/>
        </w:rPr>
        <w:t xml:space="preserve">opiece nad dziećmi w wieku do lat 3, posiadających wpis do </w:t>
      </w:r>
      <w:r w:rsidR="00493565" w:rsidRPr="00634A64">
        <w:rPr>
          <w:rFonts w:ascii="Verdana" w:eastAsia="Verdana" w:hAnsi="Verdana"/>
          <w:sz w:val="20"/>
          <w:szCs w:val="20"/>
        </w:rPr>
        <w:t xml:space="preserve">rejestru żłobków i klubów dziecięcych </w:t>
      </w:r>
      <w:r w:rsidRPr="00634A64">
        <w:rPr>
          <w:rFonts w:ascii="Verdana" w:eastAsia="Verdana" w:hAnsi="Verdana"/>
          <w:sz w:val="20"/>
          <w:szCs w:val="20"/>
        </w:rPr>
        <w:t>prowadzonego przez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sz w:val="20"/>
          <w:szCs w:val="20"/>
        </w:rPr>
        <w:t>Prezydenta Wrocławia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, które otrzymały dotację Gminy Wrocław na realizację zadania publicznego pn. „Organizacja opieki nad dziećmi w wieku do lat 3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, sprawowanej w formie żłobka i/albo klubu dziecięcego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”, w wyniku rozstrzygnięcia konkursu nr 3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8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/ŻK/202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2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/202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3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z dnia 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2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marca 202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2 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r.,</w:t>
      </w:r>
      <w:r w:rsidRPr="00634A64">
        <w:rPr>
          <w:rFonts w:ascii="Verdana" w:eastAsia="Verdana" w:hAnsi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sz w:val="20"/>
          <w:szCs w:val="20"/>
        </w:rPr>
        <w:t>zwanych w dalszej części ogłoszenia konkursowego „Oferentami”.</w:t>
      </w:r>
      <w:bookmarkEnd w:id="6"/>
    </w:p>
    <w:p w14:paraId="3FF119E5" w14:textId="3CD22D6C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 xml:space="preserve">III. </w:t>
      </w:r>
      <w:r w:rsidR="00EC0153" w:rsidRPr="00634A64">
        <w:rPr>
          <w:rFonts w:ascii="Verdana" w:hAnsi="Verdana"/>
          <w:b/>
          <w:sz w:val="20"/>
          <w:szCs w:val="20"/>
        </w:rPr>
        <w:t>Forma realizacji zadania publicznego</w:t>
      </w:r>
    </w:p>
    <w:p w14:paraId="796ADAD1" w14:textId="77777777" w:rsidR="00253C24" w:rsidRPr="00634A64" w:rsidRDefault="00D17CE0" w:rsidP="00634A64">
      <w:pPr>
        <w:pStyle w:val="Nagwek1"/>
        <w:spacing w:before="120" w:after="120" w:line="360" w:lineRule="auto"/>
        <w:rPr>
          <w:rStyle w:val="FontStyle47"/>
          <w:rFonts w:eastAsiaTheme="majorEastAsia"/>
          <w:b w:val="0"/>
          <w:bCs w:val="0"/>
          <w:color w:val="000000" w:themeColor="text1"/>
          <w:sz w:val="20"/>
          <w:szCs w:val="20"/>
        </w:rPr>
      </w:pPr>
      <w:r w:rsidRPr="00634A64">
        <w:rPr>
          <w:rStyle w:val="FontStyle47"/>
          <w:rFonts w:eastAsiaTheme="majorEastAsia"/>
          <w:b w:val="0"/>
          <w:bCs w:val="0"/>
          <w:color w:val="000000" w:themeColor="text1"/>
          <w:sz w:val="20"/>
          <w:szCs w:val="20"/>
        </w:rPr>
        <w:t>Wsparcie</w:t>
      </w:r>
      <w:r w:rsidR="00BA3157" w:rsidRPr="00634A64">
        <w:rPr>
          <w:rStyle w:val="FontStyle47"/>
          <w:rFonts w:eastAsiaTheme="majorEastAsia"/>
          <w:b w:val="0"/>
          <w:bCs w:val="0"/>
          <w:color w:val="000000" w:themeColor="text1"/>
          <w:sz w:val="20"/>
          <w:szCs w:val="20"/>
        </w:rPr>
        <w:t>.</w:t>
      </w:r>
    </w:p>
    <w:p w14:paraId="55B90B90" w14:textId="39D69DA7" w:rsidR="000179AD" w:rsidRPr="00634A64" w:rsidRDefault="00AA7BE0" w:rsidP="00634A64">
      <w:pPr>
        <w:pStyle w:val="Nagwek1"/>
        <w:spacing w:before="120"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634A64">
        <w:rPr>
          <w:rFonts w:ascii="Verdana" w:hAnsi="Verdana"/>
          <w:bCs w:val="0"/>
          <w:color w:val="000000" w:themeColor="text1"/>
          <w:sz w:val="20"/>
          <w:szCs w:val="20"/>
        </w:rPr>
        <w:t xml:space="preserve">IV. </w:t>
      </w:r>
      <w:r w:rsidR="007A313E" w:rsidRPr="00634A64">
        <w:rPr>
          <w:rFonts w:ascii="Verdana" w:hAnsi="Verdana"/>
          <w:color w:val="000000" w:themeColor="text1"/>
          <w:sz w:val="20"/>
          <w:szCs w:val="20"/>
        </w:rPr>
        <w:t>Cel realizacji zadania publicznego</w:t>
      </w:r>
      <w:r w:rsidRPr="00634A64">
        <w:rPr>
          <w:rFonts w:ascii="Verdana" w:hAnsi="Verdana"/>
          <w:color w:val="000000" w:themeColor="text1"/>
          <w:sz w:val="20"/>
          <w:szCs w:val="20"/>
        </w:rPr>
        <w:t>.</w:t>
      </w:r>
    </w:p>
    <w:p w14:paraId="792E311C" w14:textId="6D302F3C" w:rsidR="00170AA3" w:rsidRPr="00634A64" w:rsidRDefault="00D17CE0" w:rsidP="00634A64">
      <w:pPr>
        <w:pStyle w:val="NormalnyWeb"/>
        <w:spacing w:before="120" w:after="120" w:line="360" w:lineRule="auto"/>
        <w:jc w:val="both"/>
        <w:rPr>
          <w:rFonts w:ascii="Verdana" w:eastAsia="Verdana" w:hAnsi="Verdana"/>
          <w:sz w:val="20"/>
          <w:szCs w:val="20"/>
        </w:rPr>
      </w:pPr>
      <w:bookmarkStart w:id="7" w:name="OLE_LINK4"/>
      <w:bookmarkStart w:id="8" w:name="OLE_LINK15"/>
      <w:r w:rsidRPr="00634A64">
        <w:rPr>
          <w:rFonts w:ascii="Verdana" w:eastAsia="Verdana" w:hAnsi="Verdana"/>
          <w:sz w:val="20"/>
          <w:szCs w:val="20"/>
        </w:rPr>
        <w:t xml:space="preserve">Organizacja i zapewnienie opieki dla </w:t>
      </w:r>
      <w:r w:rsidR="00AA7BE0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24 </w:t>
      </w:r>
      <w:r w:rsidRPr="00634A64">
        <w:rPr>
          <w:rFonts w:ascii="Verdana" w:eastAsia="Verdana" w:hAnsi="Verdana"/>
          <w:sz w:val="20"/>
          <w:szCs w:val="20"/>
        </w:rPr>
        <w:t xml:space="preserve">dzieci w wieku </w:t>
      </w:r>
      <w:bookmarkStart w:id="9" w:name="OLE_LINK5"/>
      <w:r w:rsidRPr="00634A64">
        <w:rPr>
          <w:rFonts w:ascii="Verdana" w:eastAsia="Verdana" w:hAnsi="Verdana"/>
          <w:sz w:val="20"/>
          <w:szCs w:val="20"/>
        </w:rPr>
        <w:t>do lat 3</w:t>
      </w:r>
      <w:bookmarkEnd w:id="7"/>
      <w:bookmarkEnd w:id="9"/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z orzeczoną niepełnosprawnością</w:t>
      </w:r>
      <w:r w:rsidRPr="00634A64">
        <w:rPr>
          <w:rFonts w:ascii="Verdana" w:eastAsia="Verdana" w:hAnsi="Verdana"/>
          <w:sz w:val="20"/>
          <w:szCs w:val="20"/>
        </w:rPr>
        <w:t>, mieszkających na terenie Wrocławia</w:t>
      </w:r>
      <w:bookmarkEnd w:id="8"/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, które posiadają aktualne 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lastRenderedPageBreak/>
        <w:t>orzeczenie o niepełnosprawności wydane przez Zespół ds. orzekania o niepełnosprawności oraz:</w:t>
      </w:r>
    </w:p>
    <w:p w14:paraId="116D5720" w14:textId="2F6D8432" w:rsidR="00253C24" w:rsidRPr="00634A64" w:rsidRDefault="007718AE" w:rsidP="00634A64">
      <w:pPr>
        <w:pStyle w:val="NormalnyWeb"/>
        <w:numPr>
          <w:ilvl w:val="0"/>
          <w:numId w:val="60"/>
        </w:numPr>
        <w:suppressAutoHyphens w:val="0"/>
        <w:spacing w:before="120" w:after="120" w:line="360" w:lineRule="auto"/>
        <w:jc w:val="both"/>
        <w:rPr>
          <w:rStyle w:val="FontStyle47"/>
          <w:rFonts w:eastAsiaTheme="majorEastAsia"/>
          <w:color w:val="000000" w:themeColor="text1"/>
          <w:sz w:val="20"/>
          <w:szCs w:val="20"/>
        </w:rPr>
      </w:pP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uczestniczyły w rekrutacji elektronicznej</w:t>
      </w:r>
      <w:r w:rsidR="00631E9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i 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zostały przyjęte do żłobków/klubów dziecięcych na wolne miejsca z dotacją Gminy Wrocław na rok opiekuńczy 202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2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/202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3 </w:t>
      </w:r>
      <w:r w:rsidR="00631E9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oraz w dniu </w:t>
      </w:r>
      <w:r w:rsidR="005A05EB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31 października 2022 r.</w:t>
      </w:r>
      <w:r w:rsidR="00631E9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uczęszcza</w:t>
      </w:r>
      <w:r w:rsidR="00DF7812">
        <w:rPr>
          <w:rStyle w:val="FontStyle47"/>
          <w:rFonts w:eastAsiaTheme="majorEastAsia"/>
          <w:color w:val="000000" w:themeColor="text1"/>
          <w:sz w:val="20"/>
          <w:szCs w:val="20"/>
        </w:rPr>
        <w:t>ły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do żłobka</w:t>
      </w:r>
      <w:r w:rsidR="001B231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/klubu dziecięcego,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</w:t>
      </w:r>
    </w:p>
    <w:p w14:paraId="43E9CA57" w14:textId="069A15A6" w:rsidR="001E3110" w:rsidRPr="00634A64" w:rsidRDefault="001B231F" w:rsidP="00634A64">
      <w:pPr>
        <w:pStyle w:val="NormalnyWeb"/>
        <w:numPr>
          <w:ilvl w:val="0"/>
          <w:numId w:val="60"/>
        </w:numPr>
        <w:suppressAutoHyphens w:val="0"/>
        <w:spacing w:before="120" w:after="120" w:line="360" w:lineRule="auto"/>
        <w:ind w:left="641" w:hanging="357"/>
        <w:jc w:val="both"/>
        <w:rPr>
          <w:rStyle w:val="FontStyle47"/>
          <w:rFonts w:eastAsiaTheme="majorEastAsia"/>
          <w:sz w:val="20"/>
          <w:szCs w:val="20"/>
        </w:rPr>
      </w:pP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korzystają z 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opiek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i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żłobk</w:t>
      </w:r>
      <w:r w:rsidR="009D0CA4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a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/klubu dziecięcego </w:t>
      </w:r>
      <w:r w:rsidR="00C24CC6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w ramach kontynuacji usługi świadczonej 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w roku opiekuńczym 202</w:t>
      </w:r>
      <w:r w:rsidR="00C24CC6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1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/202</w:t>
      </w:r>
      <w:r w:rsidR="00C24CC6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2</w:t>
      </w:r>
      <w:r w:rsidR="00F707C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i </w:t>
      </w:r>
      <w:r w:rsidR="005A05EB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w dniu 31 pa</w:t>
      </w:r>
      <w:r w:rsidR="005A05EB" w:rsidRPr="00634A64">
        <w:rPr>
          <w:rStyle w:val="FontStyle47"/>
          <w:sz w:val="20"/>
          <w:szCs w:val="20"/>
        </w:rPr>
        <w:t xml:space="preserve">ździernika 2022 r. </w:t>
      </w:r>
      <w:r w:rsidR="00F707C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uczęszcza</w:t>
      </w:r>
      <w:r w:rsidR="00101A7D">
        <w:rPr>
          <w:rStyle w:val="FontStyle47"/>
          <w:rFonts w:eastAsiaTheme="majorEastAsia"/>
          <w:color w:val="000000" w:themeColor="text1"/>
          <w:sz w:val="20"/>
          <w:szCs w:val="20"/>
        </w:rPr>
        <w:t>ły</w:t>
      </w:r>
      <w:r w:rsidR="00F707C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do żłobka/klubu </w:t>
      </w:r>
      <w:r w:rsidR="005519EA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dzieci</w:t>
      </w:r>
      <w:r w:rsidR="005519EA" w:rsidRPr="00634A64">
        <w:rPr>
          <w:rStyle w:val="FontStyle47"/>
          <w:sz w:val="20"/>
          <w:szCs w:val="20"/>
        </w:rPr>
        <w:t>ęcego na miejsca z dotacją Gminy Wrocław na rok opiekuńczy 2022/2023</w:t>
      </w:r>
      <w:r w:rsidR="005519EA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.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</w:t>
      </w:r>
    </w:p>
    <w:p w14:paraId="49C95F4E" w14:textId="6FE1C905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color w:val="000000" w:themeColor="text1"/>
          <w:sz w:val="20"/>
          <w:szCs w:val="20"/>
        </w:rPr>
        <w:t>V.</w:t>
      </w:r>
      <w:r w:rsidRPr="00634A6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A313E" w:rsidRPr="00634A64">
        <w:rPr>
          <w:rFonts w:ascii="Verdana" w:hAnsi="Verdana"/>
          <w:b/>
          <w:sz w:val="20"/>
          <w:szCs w:val="20"/>
        </w:rPr>
        <w:t>Termin realizacji zadania publicznego</w:t>
      </w:r>
      <w:r w:rsidR="00BA0084" w:rsidRPr="00634A64">
        <w:rPr>
          <w:rFonts w:ascii="Verdana" w:hAnsi="Verdana"/>
          <w:b/>
          <w:sz w:val="20"/>
          <w:szCs w:val="20"/>
        </w:rPr>
        <w:t>.</w:t>
      </w:r>
    </w:p>
    <w:p w14:paraId="4D59FF76" w14:textId="581470F6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Rozpoczęcie </w:t>
      </w:r>
      <w:r w:rsidR="00656EFE" w:rsidRPr="00634A64">
        <w:rPr>
          <w:rFonts w:ascii="Verdana" w:hAnsi="Verdana"/>
          <w:sz w:val="20"/>
          <w:szCs w:val="20"/>
        </w:rPr>
        <w:t xml:space="preserve">w dniu </w:t>
      </w:r>
      <w:r w:rsidR="000A2A25">
        <w:rPr>
          <w:rFonts w:ascii="Verdana" w:hAnsi="Verdana"/>
          <w:sz w:val="20"/>
          <w:szCs w:val="20"/>
        </w:rPr>
        <w:t>1 grudnia</w:t>
      </w:r>
      <w:r w:rsidR="00BA0084" w:rsidRPr="00634A64">
        <w:rPr>
          <w:rFonts w:ascii="Verdana" w:hAnsi="Verdana"/>
          <w:sz w:val="20"/>
          <w:szCs w:val="20"/>
        </w:rPr>
        <w:t xml:space="preserve"> </w:t>
      </w:r>
      <w:r w:rsidR="00F92852" w:rsidRPr="00634A64">
        <w:rPr>
          <w:rFonts w:ascii="Verdana" w:hAnsi="Verdana"/>
          <w:sz w:val="20"/>
          <w:szCs w:val="20"/>
        </w:rPr>
        <w:t xml:space="preserve">2022 </w:t>
      </w:r>
      <w:r w:rsidRPr="00634A64">
        <w:rPr>
          <w:rFonts w:ascii="Verdana" w:hAnsi="Verdana"/>
          <w:sz w:val="20"/>
          <w:szCs w:val="20"/>
        </w:rPr>
        <w:t xml:space="preserve">roku, zakończenie </w:t>
      </w:r>
      <w:r w:rsidR="00656EFE" w:rsidRPr="00634A64">
        <w:rPr>
          <w:rFonts w:ascii="Verdana" w:hAnsi="Verdana"/>
          <w:sz w:val="20"/>
          <w:szCs w:val="20"/>
        </w:rPr>
        <w:t xml:space="preserve">w dniu </w:t>
      </w:r>
      <w:r w:rsidR="009762BB" w:rsidRPr="00634A64">
        <w:rPr>
          <w:rFonts w:ascii="Verdana" w:hAnsi="Verdana"/>
          <w:sz w:val="20"/>
          <w:szCs w:val="20"/>
        </w:rPr>
        <w:t>3</w:t>
      </w:r>
      <w:r w:rsidR="00FC37DC">
        <w:rPr>
          <w:rFonts w:ascii="Verdana" w:hAnsi="Verdana"/>
          <w:sz w:val="20"/>
          <w:szCs w:val="20"/>
        </w:rPr>
        <w:t>1</w:t>
      </w:r>
      <w:r w:rsidR="009762BB" w:rsidRPr="00634A64">
        <w:rPr>
          <w:rFonts w:ascii="Verdana" w:hAnsi="Verdana"/>
          <w:sz w:val="20"/>
          <w:szCs w:val="20"/>
        </w:rPr>
        <w:t xml:space="preserve"> </w:t>
      </w:r>
      <w:r w:rsidR="00D17CE0" w:rsidRPr="00634A64">
        <w:rPr>
          <w:rFonts w:ascii="Verdana" w:hAnsi="Verdana"/>
          <w:sz w:val="20"/>
          <w:szCs w:val="20"/>
        </w:rPr>
        <w:t>sierpnia</w:t>
      </w:r>
      <w:r w:rsidR="009762BB" w:rsidRPr="00634A64">
        <w:rPr>
          <w:rFonts w:ascii="Verdana" w:hAnsi="Verdana"/>
          <w:sz w:val="20"/>
          <w:szCs w:val="20"/>
        </w:rPr>
        <w:t xml:space="preserve"> </w:t>
      </w:r>
      <w:r w:rsidR="00F92852" w:rsidRPr="00634A64">
        <w:rPr>
          <w:rFonts w:ascii="Verdana" w:hAnsi="Verdana"/>
          <w:sz w:val="20"/>
          <w:szCs w:val="20"/>
        </w:rPr>
        <w:t xml:space="preserve">2023 </w:t>
      </w:r>
      <w:r w:rsidRPr="00634A64">
        <w:rPr>
          <w:rFonts w:ascii="Verdana" w:hAnsi="Verdana"/>
          <w:sz w:val="20"/>
          <w:szCs w:val="20"/>
        </w:rPr>
        <w:t>roku.</w:t>
      </w:r>
      <w:r w:rsidR="00D17CE0" w:rsidRPr="00634A64">
        <w:rPr>
          <w:rFonts w:ascii="Verdana" w:hAnsi="Verdana"/>
          <w:sz w:val="20"/>
          <w:szCs w:val="20"/>
          <w:vertAlign w:val="superscript"/>
        </w:rPr>
        <w:footnoteReference w:id="4"/>
      </w:r>
    </w:p>
    <w:p w14:paraId="10AA40B0" w14:textId="3E3C534E" w:rsidR="000179AD" w:rsidRPr="00634A64" w:rsidRDefault="000179AD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VI. </w:t>
      </w:r>
      <w:r w:rsidR="007A313E" w:rsidRPr="00634A64">
        <w:rPr>
          <w:rFonts w:ascii="Verdana" w:eastAsia="Verdana" w:hAnsi="Verdana"/>
          <w:b/>
          <w:sz w:val="20"/>
          <w:szCs w:val="20"/>
        </w:rPr>
        <w:t>Miejsce realizacji zadania publicznego</w:t>
      </w:r>
    </w:p>
    <w:p w14:paraId="6E806C36" w14:textId="6EF9F833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Wrocław </w:t>
      </w:r>
    </w:p>
    <w:p w14:paraId="4FC4505F" w14:textId="65D08456" w:rsidR="000179AD" w:rsidRPr="00634A64" w:rsidRDefault="000179AD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VII. </w:t>
      </w:r>
      <w:r w:rsidR="007A313E" w:rsidRPr="00634A64">
        <w:rPr>
          <w:rFonts w:ascii="Verdana" w:eastAsia="Verdana" w:hAnsi="Verdana"/>
          <w:b/>
          <w:sz w:val="20"/>
          <w:szCs w:val="20"/>
        </w:rPr>
        <w:t>Środki przeznaczone na realizację zadania publicznego</w:t>
      </w:r>
    </w:p>
    <w:p w14:paraId="3A2F0C54" w14:textId="64FACF98" w:rsidR="007718AE" w:rsidRPr="00691D5C" w:rsidRDefault="00D17CE0" w:rsidP="00634A64">
      <w:pPr>
        <w:numPr>
          <w:ilvl w:val="0"/>
          <w:numId w:val="61"/>
        </w:numPr>
        <w:tabs>
          <w:tab w:val="clear" w:pos="720"/>
          <w:tab w:val="num" w:pos="470"/>
          <w:tab w:val="num" w:pos="1211"/>
        </w:tabs>
        <w:suppressAutoHyphens w:val="0"/>
        <w:spacing w:before="120" w:after="120" w:line="360" w:lineRule="auto"/>
        <w:ind w:left="470" w:right="110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10" w:name="OLE_LINK17"/>
      <w:r w:rsidRPr="00691D5C">
        <w:rPr>
          <w:rFonts w:ascii="Verdana" w:hAnsi="Verdana"/>
          <w:sz w:val="20"/>
          <w:szCs w:val="20"/>
        </w:rPr>
        <w:t>W roku</w:t>
      </w:r>
      <w:r w:rsidR="009B27AE" w:rsidRPr="00691D5C">
        <w:rPr>
          <w:rFonts w:ascii="Verdana" w:hAnsi="Verdana"/>
          <w:sz w:val="20"/>
          <w:szCs w:val="20"/>
        </w:rPr>
        <w:t xml:space="preserve"> </w:t>
      </w:r>
      <w:r w:rsidR="00134A49" w:rsidRPr="00691D5C">
        <w:rPr>
          <w:rFonts w:ascii="Verdana" w:hAnsi="Verdana"/>
          <w:sz w:val="20"/>
          <w:szCs w:val="20"/>
        </w:rPr>
        <w:t>2022</w:t>
      </w:r>
      <w:r w:rsidR="00FD775C" w:rsidRPr="00691D5C">
        <w:rPr>
          <w:rFonts w:ascii="Verdana" w:hAnsi="Verdana"/>
          <w:sz w:val="20"/>
          <w:szCs w:val="20"/>
        </w:rPr>
        <w:t>,</w:t>
      </w:r>
      <w:r w:rsidRPr="00691D5C">
        <w:rPr>
          <w:rFonts w:ascii="Verdana" w:hAnsi="Verdana"/>
          <w:sz w:val="20"/>
          <w:szCs w:val="20"/>
        </w:rPr>
        <w:t xml:space="preserve"> </w:t>
      </w:r>
      <w:r w:rsidR="007718AE" w:rsidRPr="00691D5C">
        <w:rPr>
          <w:rFonts w:ascii="Verdana" w:hAnsi="Verdana"/>
          <w:color w:val="000000" w:themeColor="text1"/>
          <w:sz w:val="20"/>
          <w:szCs w:val="20"/>
        </w:rPr>
        <w:t xml:space="preserve">Gmina Wrocław, w ramach niniejszego konkursu, przekaże na realizację ww. zadania dotację w łącznej wysokości do </w:t>
      </w:r>
      <w:r w:rsidR="00C076A3" w:rsidRPr="00691D5C">
        <w:rPr>
          <w:rFonts w:ascii="Verdana" w:hAnsi="Verdana"/>
          <w:color w:val="000000" w:themeColor="text1"/>
          <w:sz w:val="20"/>
          <w:szCs w:val="20"/>
        </w:rPr>
        <w:t>75 360</w:t>
      </w:r>
      <w:r w:rsidR="009828FA" w:rsidRPr="00691D5C">
        <w:rPr>
          <w:rFonts w:ascii="Verdana" w:hAnsi="Verdana"/>
          <w:color w:val="000000" w:themeColor="text1"/>
          <w:sz w:val="20"/>
          <w:szCs w:val="20"/>
        </w:rPr>
        <w:t xml:space="preserve">, 00 </w:t>
      </w:r>
      <w:r w:rsidR="007718AE" w:rsidRPr="00691D5C">
        <w:rPr>
          <w:rFonts w:ascii="Verdana" w:hAnsi="Verdana"/>
          <w:color w:val="000000" w:themeColor="text1"/>
          <w:sz w:val="20"/>
          <w:szCs w:val="20"/>
        </w:rPr>
        <w:t>PLN.</w:t>
      </w:r>
    </w:p>
    <w:p w14:paraId="3BE63FA8" w14:textId="100CE81C" w:rsidR="00735E70" w:rsidRPr="00634A64" w:rsidRDefault="00D17CE0" w:rsidP="00634A64">
      <w:pPr>
        <w:numPr>
          <w:ilvl w:val="0"/>
          <w:numId w:val="61"/>
        </w:numPr>
        <w:tabs>
          <w:tab w:val="num" w:pos="470"/>
          <w:tab w:val="num" w:pos="1211"/>
        </w:tabs>
        <w:suppressAutoHyphens w:val="0"/>
        <w:spacing w:before="120" w:after="120" w:line="360" w:lineRule="auto"/>
        <w:ind w:left="470" w:right="110"/>
        <w:jc w:val="both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 roku</w:t>
      </w:r>
      <w:r w:rsidR="009B27AE" w:rsidRPr="00634A64">
        <w:rPr>
          <w:rFonts w:ascii="Verdana" w:hAnsi="Verdana"/>
          <w:sz w:val="20"/>
          <w:szCs w:val="20"/>
        </w:rPr>
        <w:t xml:space="preserve"> </w:t>
      </w:r>
      <w:r w:rsidR="00134A49" w:rsidRPr="00634A64">
        <w:rPr>
          <w:rFonts w:ascii="Verdana" w:hAnsi="Verdana"/>
          <w:sz w:val="20"/>
          <w:szCs w:val="20"/>
        </w:rPr>
        <w:t>2023</w:t>
      </w:r>
      <w:r w:rsidR="00FD775C" w:rsidRPr="00634A64">
        <w:rPr>
          <w:rFonts w:ascii="Verdana" w:hAnsi="Verdana"/>
          <w:sz w:val="20"/>
          <w:szCs w:val="20"/>
        </w:rPr>
        <w:t>,</w:t>
      </w:r>
      <w:r w:rsidRPr="00634A64">
        <w:rPr>
          <w:rFonts w:ascii="Verdana" w:hAnsi="Verdana"/>
          <w:sz w:val="20"/>
          <w:szCs w:val="20"/>
        </w:rPr>
        <w:t xml:space="preserve"> w okresie do dnia </w:t>
      </w:r>
      <w:r w:rsidR="00A405D8" w:rsidRPr="00634A64">
        <w:rPr>
          <w:rFonts w:ascii="Verdana" w:hAnsi="Verdana"/>
          <w:sz w:val="20"/>
          <w:szCs w:val="20"/>
        </w:rPr>
        <w:t>31</w:t>
      </w:r>
      <w:r w:rsidR="005A6692" w:rsidRPr="00634A64">
        <w:rPr>
          <w:rFonts w:ascii="Verdana" w:hAnsi="Verdana"/>
          <w:sz w:val="20"/>
          <w:szCs w:val="20"/>
        </w:rPr>
        <w:t> </w:t>
      </w:r>
      <w:r w:rsidR="00A405D8" w:rsidRPr="00634A64">
        <w:rPr>
          <w:rFonts w:ascii="Verdana" w:hAnsi="Verdana"/>
          <w:sz w:val="20"/>
          <w:szCs w:val="20"/>
        </w:rPr>
        <w:t>sierpnia 2023</w:t>
      </w:r>
      <w:r w:rsidR="00A02180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roku</w:t>
      </w:r>
      <w:r w:rsidR="00FD775C" w:rsidRPr="00634A64">
        <w:rPr>
          <w:rFonts w:ascii="Verdana" w:hAnsi="Verdana"/>
          <w:sz w:val="20"/>
          <w:szCs w:val="20"/>
        </w:rPr>
        <w:t>,</w:t>
      </w:r>
      <w:r w:rsidRPr="00634A64">
        <w:rPr>
          <w:rFonts w:ascii="Verdana" w:hAnsi="Verdana"/>
          <w:sz w:val="20"/>
          <w:szCs w:val="20"/>
        </w:rPr>
        <w:t xml:space="preserve"> Gmina Wrocław, w ramach niniejszego konkursu, przekaże na realizację ww. zadania dotację w łącznej wysokości do</w:t>
      </w:r>
      <w:r w:rsidR="00656EFE" w:rsidRPr="00634A64">
        <w:rPr>
          <w:rFonts w:ascii="Verdana" w:hAnsi="Verdana"/>
          <w:sz w:val="20"/>
          <w:szCs w:val="20"/>
        </w:rPr>
        <w:t> </w:t>
      </w:r>
      <w:r w:rsidR="00CB3B7B" w:rsidRPr="00634A64">
        <w:rPr>
          <w:rFonts w:ascii="Verdana" w:hAnsi="Verdana"/>
          <w:sz w:val="20"/>
          <w:szCs w:val="20"/>
        </w:rPr>
        <w:t>288 000, 00</w:t>
      </w:r>
      <w:r w:rsidR="00E854E9" w:rsidRPr="00634A64">
        <w:rPr>
          <w:rFonts w:ascii="Verdana" w:hAnsi="Verdana"/>
          <w:sz w:val="20"/>
          <w:szCs w:val="20"/>
        </w:rPr>
        <w:t xml:space="preserve"> PLN</w:t>
      </w:r>
      <w:bookmarkEnd w:id="10"/>
      <w:r w:rsidR="00E854E9" w:rsidRPr="00634A64">
        <w:rPr>
          <w:rFonts w:ascii="Verdana" w:hAnsi="Verdana"/>
          <w:sz w:val="20"/>
          <w:szCs w:val="20"/>
        </w:rPr>
        <w:t>.</w:t>
      </w:r>
      <w:r w:rsidR="008B5414" w:rsidRPr="00634A64">
        <w:rPr>
          <w:rFonts w:ascii="Verdana" w:hAnsi="Verdana"/>
          <w:sz w:val="20"/>
          <w:szCs w:val="20"/>
        </w:rPr>
        <w:t xml:space="preserve"> </w:t>
      </w:r>
    </w:p>
    <w:p w14:paraId="22FBD860" w14:textId="4FF316B8" w:rsidR="000179AD" w:rsidRPr="00634A64" w:rsidRDefault="00D17CE0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VIII. </w:t>
      </w:r>
      <w:r w:rsidR="00DB0CD6" w:rsidRPr="00634A64">
        <w:rPr>
          <w:rFonts w:ascii="Verdana" w:eastAsia="Verdana" w:hAnsi="Verdana"/>
          <w:b/>
          <w:sz w:val="20"/>
          <w:szCs w:val="20"/>
        </w:rPr>
        <w:t>Gmina zastrzega sobie prawo do</w:t>
      </w:r>
      <w:r w:rsidR="000179AD" w:rsidRPr="00634A64">
        <w:rPr>
          <w:rFonts w:ascii="Verdana" w:eastAsia="Verdana" w:hAnsi="Verdana"/>
          <w:b/>
          <w:sz w:val="20"/>
          <w:szCs w:val="20"/>
        </w:rPr>
        <w:t>:</w:t>
      </w:r>
    </w:p>
    <w:p w14:paraId="32A89818" w14:textId="77777777" w:rsidR="003332BA" w:rsidRPr="00634A64" w:rsidRDefault="000179AD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Odwołania konkursu bez podania przyczyny.</w:t>
      </w:r>
    </w:p>
    <w:p w14:paraId="08DF938F" w14:textId="4037FD5A" w:rsidR="003332BA" w:rsidRPr="00634A64" w:rsidRDefault="003332BA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Dokonania korekty treści ogłoszenia</w:t>
      </w:r>
      <w:r w:rsidR="002359C5" w:rsidRPr="00634A64">
        <w:rPr>
          <w:rFonts w:ascii="Verdana" w:eastAsia="Verdana" w:hAnsi="Verdana"/>
          <w:sz w:val="20"/>
          <w:szCs w:val="20"/>
        </w:rPr>
        <w:t>, w każdym czasie trwania konkursu, bez konieczności zmiany terminu składania ofert</w:t>
      </w:r>
      <w:r w:rsidRPr="00634A64">
        <w:rPr>
          <w:rFonts w:ascii="Verdana" w:eastAsia="Verdana" w:hAnsi="Verdana"/>
          <w:sz w:val="20"/>
          <w:szCs w:val="20"/>
        </w:rPr>
        <w:t>.</w:t>
      </w:r>
    </w:p>
    <w:p w14:paraId="042C8954" w14:textId="393E1436" w:rsidR="003332BA" w:rsidRPr="00634A64" w:rsidRDefault="003332BA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Dokonania zmiany wysokości środków publicznych przeznaczonych na realizację zadan</w:t>
      </w:r>
      <w:r w:rsidR="00E854E9" w:rsidRPr="00634A64">
        <w:rPr>
          <w:rFonts w:ascii="Verdana" w:eastAsia="Verdana" w:hAnsi="Verdana"/>
          <w:sz w:val="20"/>
          <w:szCs w:val="20"/>
        </w:rPr>
        <w:t>ia</w:t>
      </w:r>
      <w:r w:rsidRPr="00634A64">
        <w:rPr>
          <w:rFonts w:ascii="Verdana" w:eastAsia="Verdana" w:hAnsi="Verdana"/>
          <w:sz w:val="20"/>
          <w:szCs w:val="20"/>
        </w:rPr>
        <w:t xml:space="preserve">. </w:t>
      </w:r>
    </w:p>
    <w:p w14:paraId="3B9D0DB8" w14:textId="26853977" w:rsidR="000179AD" w:rsidRPr="00634A64" w:rsidRDefault="00BA5E2F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bookmarkStart w:id="11" w:name="OLE_LINK18"/>
      <w:r w:rsidRPr="00634A64">
        <w:rPr>
          <w:rFonts w:ascii="Verdana" w:eastAsia="Arial Unicode MS" w:hAnsi="Verdana"/>
          <w:color w:val="000000" w:themeColor="text1"/>
          <w:sz w:val="20"/>
          <w:szCs w:val="20"/>
        </w:rPr>
        <w:t xml:space="preserve">Wezwania Oferenta w celu wyjaśnienia i </w:t>
      </w:r>
      <w:r w:rsidR="0093330C" w:rsidRPr="00634A64">
        <w:rPr>
          <w:rFonts w:ascii="Verdana" w:eastAsia="Arial Unicode MS" w:hAnsi="Verdana"/>
          <w:color w:val="000000" w:themeColor="text1"/>
          <w:sz w:val="20"/>
          <w:szCs w:val="20"/>
        </w:rPr>
        <w:t xml:space="preserve">usunięcia </w:t>
      </w:r>
      <w:r w:rsidR="0093330C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braków</w:t>
      </w:r>
      <w:r w:rsidRPr="00634A64">
        <w:rPr>
          <w:rFonts w:ascii="Verdana" w:eastAsia="Arial Unicode MS" w:hAnsi="Verdana"/>
          <w:color w:val="000000" w:themeColor="text1"/>
          <w:sz w:val="20"/>
          <w:szCs w:val="20"/>
        </w:rPr>
        <w:t xml:space="preserve"> formalnych </w:t>
      </w:r>
      <w:r w:rsidR="00E605FF" w:rsidRPr="00634A64">
        <w:rPr>
          <w:rFonts w:ascii="Verdana" w:eastAsia="Arial Unicode MS" w:hAnsi="Verdana"/>
          <w:color w:val="000000" w:themeColor="text1"/>
          <w:sz w:val="20"/>
          <w:szCs w:val="20"/>
        </w:rPr>
        <w:t>z</w:t>
      </w:r>
      <w:r w:rsidR="00162EED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605FF" w:rsidRPr="00634A64">
        <w:rPr>
          <w:rFonts w:ascii="Verdana" w:eastAsia="Arial Unicode MS" w:hAnsi="Verdana"/>
          <w:color w:val="000000" w:themeColor="text1"/>
          <w:sz w:val="20"/>
          <w:szCs w:val="20"/>
        </w:rPr>
        <w:t>zastrzeżeniem</w:t>
      </w:r>
      <w:r w:rsidRPr="00634A64">
        <w:rPr>
          <w:rFonts w:ascii="Verdana" w:eastAsia="Arial Unicode MS" w:hAnsi="Verdana"/>
          <w:color w:val="000000" w:themeColor="text1"/>
          <w:sz w:val="20"/>
          <w:szCs w:val="20"/>
        </w:rPr>
        <w:t>, że Oferent musi się zgłosić i usunąć braki przed terminem zakończenia prac Komisji, dotyczących oceny formalnej ofert.</w:t>
      </w:r>
      <w:r w:rsidR="00162EED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6B0BD029" w14:textId="3D3508FD" w:rsidR="00BA5E2F" w:rsidRPr="00634A64" w:rsidRDefault="000179AD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Możliwości wyboru jednej lub wielu ofert w ramach środków finansowych przeznaczonych na realizację zada</w:t>
      </w:r>
      <w:r w:rsidR="00BA5E2F" w:rsidRPr="00634A64">
        <w:rPr>
          <w:rFonts w:ascii="Verdana" w:eastAsia="Verdana" w:hAnsi="Verdana"/>
          <w:sz w:val="20"/>
          <w:szCs w:val="20"/>
        </w:rPr>
        <w:t>nia</w:t>
      </w:r>
      <w:r w:rsidRPr="00634A64">
        <w:rPr>
          <w:rFonts w:ascii="Verdana" w:eastAsia="Verdana" w:hAnsi="Verdana"/>
          <w:sz w:val="20"/>
          <w:szCs w:val="20"/>
        </w:rPr>
        <w:t xml:space="preserve"> publiczn</w:t>
      </w:r>
      <w:r w:rsidR="00BA5E2F" w:rsidRPr="00634A64">
        <w:rPr>
          <w:rFonts w:ascii="Verdana" w:eastAsia="Verdana" w:hAnsi="Verdana"/>
          <w:sz w:val="20"/>
          <w:szCs w:val="20"/>
        </w:rPr>
        <w:t>ego</w:t>
      </w:r>
      <w:r w:rsidRPr="00634A64">
        <w:rPr>
          <w:rFonts w:ascii="Verdana" w:eastAsia="Verdana" w:hAnsi="Verdana"/>
          <w:sz w:val="20"/>
          <w:szCs w:val="20"/>
        </w:rPr>
        <w:t>.</w:t>
      </w:r>
    </w:p>
    <w:p w14:paraId="3F3DA31D" w14:textId="68E1A011" w:rsidR="00BA5E2F" w:rsidRPr="00634A64" w:rsidRDefault="000179AD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Przełożenia terminu dokonania weryfikacji formalnej i/lub</w:t>
      </w:r>
      <w:r w:rsidR="00162EED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BA5E2F" w:rsidRPr="00634A64">
        <w:rPr>
          <w:rFonts w:ascii="Verdana" w:eastAsia="Verdana" w:hAnsi="Verdana"/>
          <w:sz w:val="20"/>
          <w:szCs w:val="20"/>
        </w:rPr>
        <w:t xml:space="preserve">rozstrzygnięcia konkursu. </w:t>
      </w:r>
    </w:p>
    <w:p w14:paraId="6A0F25F9" w14:textId="6FD7D3F4" w:rsidR="00FE674F" w:rsidRPr="00634A64" w:rsidRDefault="00BA5E2F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Przedłużenia terminu składania ofert.</w:t>
      </w:r>
    </w:p>
    <w:bookmarkEnd w:id="11"/>
    <w:p w14:paraId="5CB13F32" w14:textId="305350EF" w:rsidR="003B7AE5" w:rsidRDefault="003B7AE5" w:rsidP="00634A64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after="120" w:line="360" w:lineRule="auto"/>
        <w:ind w:left="1440"/>
        <w:jc w:val="both"/>
        <w:rPr>
          <w:rFonts w:ascii="Verdana" w:eastAsia="Verdana" w:hAnsi="Verdana"/>
          <w:color w:val="000000" w:themeColor="text1"/>
          <w:sz w:val="20"/>
          <w:szCs w:val="20"/>
        </w:rPr>
      </w:pPr>
    </w:p>
    <w:p w14:paraId="0754B160" w14:textId="77777777" w:rsidR="003C15E2" w:rsidRPr="00634A64" w:rsidRDefault="003C15E2" w:rsidP="00634A64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after="120" w:line="360" w:lineRule="auto"/>
        <w:ind w:left="1440"/>
        <w:jc w:val="both"/>
        <w:rPr>
          <w:rFonts w:ascii="Verdana" w:eastAsia="Verdana" w:hAnsi="Verdana"/>
          <w:color w:val="000000" w:themeColor="text1"/>
          <w:sz w:val="20"/>
          <w:szCs w:val="20"/>
        </w:rPr>
      </w:pPr>
    </w:p>
    <w:p w14:paraId="44A1CC9D" w14:textId="1430EE68" w:rsidR="000179AD" w:rsidRPr="00634A64" w:rsidRDefault="00BA5E2F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>IX</w:t>
      </w:r>
      <w:r w:rsidR="000179AD" w:rsidRPr="00634A64">
        <w:rPr>
          <w:rFonts w:ascii="Verdana" w:hAnsi="Verdana"/>
          <w:b/>
          <w:sz w:val="20"/>
          <w:szCs w:val="20"/>
        </w:rPr>
        <w:t xml:space="preserve">. </w:t>
      </w:r>
      <w:r w:rsidR="00DB0CD6" w:rsidRPr="00634A64">
        <w:rPr>
          <w:rFonts w:ascii="Verdana" w:hAnsi="Verdana"/>
          <w:b/>
          <w:sz w:val="20"/>
          <w:szCs w:val="20"/>
        </w:rPr>
        <w:t>Opis zadania publicznego</w:t>
      </w:r>
    </w:p>
    <w:p w14:paraId="69B49EC0" w14:textId="2DF2C56B" w:rsidR="00BA5E2F" w:rsidRPr="00634A64" w:rsidRDefault="00BA5E2F" w:rsidP="00634A64">
      <w:pPr>
        <w:pStyle w:val="Akapitzlist"/>
        <w:numPr>
          <w:ilvl w:val="1"/>
          <w:numId w:val="61"/>
        </w:numPr>
        <w:tabs>
          <w:tab w:val="num" w:pos="284"/>
          <w:tab w:val="left" w:pos="851"/>
        </w:tabs>
        <w:spacing w:before="120" w:after="120" w:line="360" w:lineRule="auto"/>
        <w:ind w:left="572" w:hanging="357"/>
        <w:jc w:val="both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Zadanie polega na o</w:t>
      </w:r>
      <w:bookmarkStart w:id="12" w:name="OLE_LINK39"/>
      <w:r w:rsidRPr="00634A64">
        <w:rPr>
          <w:rFonts w:ascii="Verdana" w:hAnsi="Verdana"/>
          <w:sz w:val="20"/>
          <w:szCs w:val="20"/>
        </w:rPr>
        <w:t xml:space="preserve">rganizacji i zapewnieniu opieki nad dziećmi </w:t>
      </w:r>
      <w:r w:rsidR="0093330C" w:rsidRPr="00634A64">
        <w:rPr>
          <w:rFonts w:ascii="Verdana" w:hAnsi="Verdana"/>
          <w:sz w:val="20"/>
          <w:szCs w:val="20"/>
        </w:rPr>
        <w:t>w</w:t>
      </w:r>
      <w:r w:rsidR="0093330C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wieku</w:t>
      </w:r>
      <w:r w:rsidRPr="00634A64">
        <w:rPr>
          <w:rFonts w:ascii="Verdana" w:hAnsi="Verdana"/>
          <w:sz w:val="20"/>
          <w:szCs w:val="20"/>
        </w:rPr>
        <w:t xml:space="preserve"> do lat </w:t>
      </w:r>
      <w:r w:rsidRPr="00634A64">
        <w:rPr>
          <w:rFonts w:ascii="Verdana" w:hAnsi="Verdana"/>
          <w:color w:val="000000"/>
          <w:sz w:val="20"/>
          <w:szCs w:val="20"/>
        </w:rPr>
        <w:t>3</w:t>
      </w:r>
      <w:bookmarkEnd w:id="12"/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162EED" w:rsidRPr="00634A64">
        <w:rPr>
          <w:rFonts w:ascii="Verdana" w:hAnsi="Verdana"/>
          <w:sz w:val="20"/>
          <w:szCs w:val="20"/>
        </w:rPr>
        <w:t>z orzeczoną niepełnosprawnością</w:t>
      </w:r>
      <w:r w:rsidR="005A05EB" w:rsidRPr="00634A64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162EED" w:rsidRPr="00634A64">
        <w:rPr>
          <w:rFonts w:ascii="Verdana" w:hAnsi="Verdana"/>
          <w:color w:val="000000"/>
          <w:sz w:val="20"/>
          <w:szCs w:val="20"/>
        </w:rPr>
        <w:t>,</w:t>
      </w:r>
      <w:r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polegającej w szczególności na:</w:t>
      </w:r>
    </w:p>
    <w:p w14:paraId="6EA87A2F" w14:textId="18C4C056" w:rsidR="000A2A25" w:rsidRDefault="000A2A25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0A2A25">
        <w:rPr>
          <w:rFonts w:ascii="Verdana" w:hAnsi="Verdana"/>
          <w:sz w:val="20"/>
          <w:szCs w:val="20"/>
        </w:rPr>
        <w:t>zapewnieniu dostępności poprzez wdrożenie racjonalnych usprawnień</w:t>
      </w:r>
      <w:r>
        <w:rPr>
          <w:rFonts w:ascii="Verdana" w:hAnsi="Verdana"/>
          <w:sz w:val="20"/>
          <w:szCs w:val="20"/>
        </w:rPr>
        <w:t xml:space="preserve"> </w:t>
      </w:r>
      <w:r w:rsidR="000D32D8">
        <w:rPr>
          <w:rFonts w:ascii="Verdana" w:hAnsi="Verdana"/>
          <w:sz w:val="20"/>
          <w:szCs w:val="20"/>
        </w:rPr>
        <w:t>tj.</w:t>
      </w:r>
      <w:r w:rsidRPr="000A2A25">
        <w:rPr>
          <w:rFonts w:ascii="Verdana" w:hAnsi="Verdana"/>
          <w:sz w:val="20"/>
          <w:szCs w:val="20"/>
        </w:rPr>
        <w:t xml:space="preserve"> koniecznych i odpowiednich zmian dostosowujących miejsce do indywidualnych potrzeb objętego opieką dziecka z niepełnosprawnością, w celu zapewnienia mu możliwości korzystania z opieki na zasadzie równości z pozostałymi dziećmi</w:t>
      </w:r>
      <w:r>
        <w:rPr>
          <w:rFonts w:ascii="Verdana" w:hAnsi="Verdana"/>
          <w:sz w:val="20"/>
          <w:szCs w:val="20"/>
        </w:rPr>
        <w:t>;</w:t>
      </w:r>
    </w:p>
    <w:p w14:paraId="513B16F9" w14:textId="567F59E5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0A2A25">
        <w:rPr>
          <w:rFonts w:ascii="Verdana" w:hAnsi="Verdana"/>
          <w:sz w:val="20"/>
          <w:szCs w:val="20"/>
        </w:rPr>
        <w:t>zapewnieniu</w:t>
      </w:r>
      <w:r w:rsidRPr="00634A64">
        <w:rPr>
          <w:rFonts w:ascii="Verdana" w:hAnsi="Verdana"/>
          <w:sz w:val="20"/>
          <w:szCs w:val="20"/>
        </w:rPr>
        <w:t xml:space="preserve"> dziecku opieki w warunkach bytowych zbliżonych do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warunków domowych;</w:t>
      </w:r>
    </w:p>
    <w:p w14:paraId="62ED2586" w14:textId="3086F34C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zagwarantowaniu dziecku właściwej opieki pielęgnacyjnej i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edukacyjnej poprzez prowadzenie zajęć zabawowych z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elementami edukacji, z uwzględnieniem indywidualnych potrzeb dziecka;</w:t>
      </w:r>
    </w:p>
    <w:p w14:paraId="3EC56211" w14:textId="220558E6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prowadzeniu zajęć opiekuńczo-wychowawczych i edukacyjnych, uwzględniających rozwój psychomotoryczny dziecka, właściwych dla</w:t>
      </w:r>
      <w:r w:rsidR="00CC7D3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wieku dziecka, według opracowanego programu zajęć odpowiednio dla różnych grup wiekowych; </w:t>
      </w:r>
    </w:p>
    <w:p w14:paraId="354FFE98" w14:textId="77777777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współpracy z rodzicami/opiekunami prawnymi dziecka;</w:t>
      </w:r>
    </w:p>
    <w:p w14:paraId="58E6CD95" w14:textId="4E53E0B6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zapewnieniu bezpiecznych i higienicznych warunków pobytu dzieci, zgodnie z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025A44" w:rsidRPr="00634A64">
        <w:rPr>
          <w:rFonts w:ascii="Verdana" w:hAnsi="Verdana"/>
          <w:sz w:val="20"/>
          <w:szCs w:val="20"/>
        </w:rPr>
        <w:t> </w:t>
      </w:r>
      <w:r w:rsidR="0034374E" w:rsidRPr="00634A64">
        <w:rPr>
          <w:rFonts w:ascii="Verdana" w:hAnsi="Verdana"/>
          <w:sz w:val="20"/>
          <w:szCs w:val="20"/>
        </w:rPr>
        <w:t> </w:t>
      </w:r>
      <w:r w:rsidR="0093330C" w:rsidRPr="00634A64">
        <w:rPr>
          <w:rFonts w:ascii="Verdana" w:hAnsi="Verdana"/>
          <w:sz w:val="20"/>
          <w:szCs w:val="20"/>
        </w:rPr>
        <w:t>obowiązującymi przepisami</w:t>
      </w:r>
      <w:r w:rsidRPr="00634A64">
        <w:rPr>
          <w:rFonts w:ascii="Verdana" w:hAnsi="Verdana"/>
          <w:sz w:val="20"/>
          <w:szCs w:val="20"/>
        </w:rPr>
        <w:t>;</w:t>
      </w:r>
    </w:p>
    <w:p w14:paraId="2969A818" w14:textId="7D93D306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zapewnieniu dzieciom opieki przez odpowiednią liczbę personelu o</w:t>
      </w:r>
      <w:r w:rsidR="00CC7D3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właściwych kwalifikacjach, zgodnie z zapisami określonymi w</w:t>
      </w:r>
      <w:r w:rsidR="00CC7D3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ustawie o opiece nad dziećmi w wieku do lat 3; </w:t>
      </w:r>
    </w:p>
    <w:p w14:paraId="556267D3" w14:textId="2254C2E1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prowadzeniu rekrutacji na miejsca współfinansowane przez Gminę Wrocław, zgodnie z zasadami rekrutacji określonymi przez Gminę Wrocław.</w:t>
      </w:r>
    </w:p>
    <w:p w14:paraId="1F8FF17D" w14:textId="5BA867DA" w:rsidR="00BA5E2F" w:rsidRPr="00634A64" w:rsidRDefault="00D21308" w:rsidP="00634A64">
      <w:pPr>
        <w:pStyle w:val="Akapitzlist"/>
        <w:numPr>
          <w:ilvl w:val="1"/>
          <w:numId w:val="61"/>
        </w:numPr>
        <w:spacing w:before="120" w:after="120" w:line="360" w:lineRule="auto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634A64">
        <w:rPr>
          <w:rFonts w:ascii="Verdana" w:hAnsi="Verdana"/>
          <w:sz w:val="20"/>
          <w:szCs w:val="20"/>
        </w:rPr>
        <w:t xml:space="preserve">W </w:t>
      </w:r>
      <w:r w:rsidR="00BA5E2F" w:rsidRPr="00634A64">
        <w:rPr>
          <w:rFonts w:ascii="Verdana" w:hAnsi="Verdana"/>
          <w:sz w:val="20"/>
          <w:szCs w:val="20"/>
        </w:rPr>
        <w:t xml:space="preserve">żłobku i/albo klubie dziecięcym należy: </w:t>
      </w:r>
    </w:p>
    <w:p w14:paraId="703005B3" w14:textId="63948981" w:rsidR="00BA5E2F" w:rsidRPr="00634A64" w:rsidRDefault="00BA5E2F" w:rsidP="00634A64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zapewnić każdemu dziecku opiekę </w:t>
      </w:r>
      <w:bookmarkStart w:id="13" w:name="OLE_LINK11"/>
      <w:r w:rsidRPr="00634A64">
        <w:rPr>
          <w:rFonts w:ascii="Verdana" w:hAnsi="Verdana"/>
          <w:sz w:val="20"/>
          <w:szCs w:val="20"/>
        </w:rPr>
        <w:t xml:space="preserve">w dni robocze od poniedziałku </w:t>
      </w:r>
      <w:r w:rsidR="0093330C" w:rsidRPr="00634A64">
        <w:rPr>
          <w:rFonts w:ascii="Verdana" w:hAnsi="Verdana"/>
          <w:sz w:val="20"/>
          <w:szCs w:val="20"/>
        </w:rPr>
        <w:t>do</w:t>
      </w:r>
      <w:r w:rsidR="0093330C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piątku</w:t>
      </w:r>
      <w:r w:rsidR="00323D76" w:rsidRPr="00634A64">
        <w:rPr>
          <w:rFonts w:ascii="Verdana" w:hAnsi="Verdana"/>
          <w:sz w:val="20"/>
          <w:szCs w:val="20"/>
        </w:rPr>
        <w:t xml:space="preserve"> </w:t>
      </w:r>
      <w:bookmarkEnd w:id="13"/>
      <w:r w:rsidR="0093330C" w:rsidRPr="00634A64">
        <w:rPr>
          <w:rFonts w:ascii="Verdana" w:hAnsi="Verdana"/>
          <w:sz w:val="20"/>
          <w:szCs w:val="20"/>
        </w:rPr>
        <w:t>w</w:t>
      </w:r>
      <w:r w:rsidR="0093330C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wymiarze</w:t>
      </w:r>
      <w:r w:rsidRPr="00634A64">
        <w:rPr>
          <w:rFonts w:ascii="Verdana" w:hAnsi="Verdana"/>
          <w:sz w:val="20"/>
          <w:szCs w:val="20"/>
        </w:rPr>
        <w:t xml:space="preserve"> </w:t>
      </w:r>
      <w:r w:rsidR="000C4FA4" w:rsidRPr="00634A64">
        <w:rPr>
          <w:rFonts w:ascii="Verdana" w:hAnsi="Verdana"/>
          <w:sz w:val="20"/>
          <w:szCs w:val="20"/>
        </w:rPr>
        <w:t xml:space="preserve">od 6 </w:t>
      </w:r>
      <w:r w:rsidRPr="00634A64">
        <w:rPr>
          <w:rFonts w:ascii="Verdana" w:hAnsi="Verdana"/>
          <w:sz w:val="20"/>
          <w:szCs w:val="20"/>
        </w:rPr>
        <w:t>do 10 godzin dziennie;</w:t>
      </w:r>
    </w:p>
    <w:p w14:paraId="7D579431" w14:textId="6E2CBAFD" w:rsidR="00BA5E2F" w:rsidRPr="00634A64" w:rsidRDefault="00BA5E2F" w:rsidP="00634A64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zapewnić wyżywienie dzieciom objętym opieką, zgodne </w:t>
      </w:r>
      <w:r w:rsidR="0093330C" w:rsidRPr="00634A64">
        <w:rPr>
          <w:rFonts w:ascii="Verdana" w:hAnsi="Verdana"/>
          <w:sz w:val="20"/>
          <w:szCs w:val="20"/>
        </w:rPr>
        <w:t>z</w:t>
      </w:r>
      <w:r w:rsidR="0093330C" w:rsidRPr="00634A64">
        <w:rPr>
          <w:rFonts w:ascii="Verdana" w:hAnsi="Verdana" w:cs="Verdana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wymaganiami</w:t>
      </w:r>
      <w:r w:rsidRPr="00634A64">
        <w:rPr>
          <w:rFonts w:ascii="Verdana" w:hAnsi="Verdana"/>
          <w:sz w:val="20"/>
          <w:szCs w:val="20"/>
        </w:rPr>
        <w:t xml:space="preserve"> dla danej grupy wiekowej wynikającymi </w:t>
      </w:r>
      <w:r w:rsidR="0093330C" w:rsidRPr="00634A64">
        <w:rPr>
          <w:rFonts w:ascii="Verdana" w:hAnsi="Verdana"/>
          <w:sz w:val="20"/>
          <w:szCs w:val="20"/>
        </w:rPr>
        <w:t>z</w:t>
      </w:r>
      <w:r w:rsidR="0093330C" w:rsidRPr="00634A64">
        <w:rPr>
          <w:rFonts w:ascii="Verdana" w:hAnsi="Verdana" w:cs="Verdana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aktualnych</w:t>
      </w:r>
      <w:r w:rsidRPr="00634A64">
        <w:rPr>
          <w:rFonts w:ascii="Verdana" w:hAnsi="Verdana"/>
          <w:sz w:val="20"/>
          <w:szCs w:val="20"/>
        </w:rPr>
        <w:t xml:space="preserve"> norm żywienia dla populacji polskiej, opracowywanych przez Instytut Żywności i Żywienia </w:t>
      </w:r>
      <w:proofErr w:type="spellStart"/>
      <w:r w:rsidRPr="00634A64">
        <w:rPr>
          <w:rFonts w:ascii="Verdana" w:hAnsi="Verdana"/>
          <w:sz w:val="20"/>
          <w:szCs w:val="20"/>
        </w:rPr>
        <w:t>im.prof</w:t>
      </w:r>
      <w:proofErr w:type="spellEnd"/>
      <w:r w:rsidRPr="00634A64">
        <w:rPr>
          <w:rFonts w:ascii="Verdana" w:hAnsi="Verdana"/>
          <w:sz w:val="20"/>
          <w:szCs w:val="20"/>
        </w:rPr>
        <w:t>.</w:t>
      </w:r>
      <w:r w:rsidR="00CB0265" w:rsidRPr="00634A64">
        <w:rPr>
          <w:rFonts w:ascii="Verdana" w:hAnsi="Verdana"/>
          <w:sz w:val="20"/>
          <w:szCs w:val="20"/>
        </w:rPr>
        <w:t> </w:t>
      </w:r>
      <w:r w:rsidR="0075342E" w:rsidRPr="00634A64">
        <w:rPr>
          <w:rFonts w:ascii="Verdana" w:hAnsi="Verdana"/>
          <w:sz w:val="20"/>
          <w:szCs w:val="20"/>
        </w:rPr>
        <w:t>d</w:t>
      </w:r>
      <w:r w:rsidR="004B63C2" w:rsidRPr="00634A64">
        <w:rPr>
          <w:rFonts w:ascii="Verdana" w:hAnsi="Verdana"/>
          <w:sz w:val="20"/>
          <w:szCs w:val="20"/>
        </w:rPr>
        <w:t>r</w:t>
      </w:r>
      <w:r w:rsidR="00693C10" w:rsidRPr="00634A64">
        <w:rPr>
          <w:rFonts w:ascii="Verdana" w:hAnsi="Verdana"/>
          <w:sz w:val="20"/>
          <w:szCs w:val="20"/>
        </w:rPr>
        <w:t>a</w:t>
      </w:r>
      <w:r w:rsidR="0075342E" w:rsidRPr="00634A64">
        <w:rPr>
          <w:rFonts w:ascii="Verdana" w:hAnsi="Verdana" w:cs="Verdana"/>
          <w:sz w:val="20"/>
          <w:szCs w:val="20"/>
        </w:rPr>
        <w:t xml:space="preserve">. </w:t>
      </w:r>
      <w:r w:rsidRPr="00634A64">
        <w:rPr>
          <w:rFonts w:ascii="Verdana" w:hAnsi="Verdana"/>
          <w:sz w:val="20"/>
          <w:szCs w:val="20"/>
        </w:rPr>
        <w:t>med. Aleksandra Szczygła w Warszawie (koszt wyżywienia jest kosztem odrębnym i nie stanowi przedmiotu konkursu)</w:t>
      </w:r>
      <w:r w:rsidR="0038030F" w:rsidRPr="00634A64">
        <w:rPr>
          <w:rFonts w:ascii="Verdana" w:hAnsi="Verdana"/>
          <w:sz w:val="20"/>
          <w:szCs w:val="20"/>
        </w:rPr>
        <w:t>.</w:t>
      </w:r>
    </w:p>
    <w:p w14:paraId="740F698A" w14:textId="704EFED2" w:rsidR="00D43AB3" w:rsidRPr="00634A64" w:rsidRDefault="00D21308" w:rsidP="00634A64">
      <w:pPr>
        <w:pStyle w:val="Akapitzlist"/>
        <w:numPr>
          <w:ilvl w:val="0"/>
          <w:numId w:val="6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Ponadto w</w:t>
      </w:r>
      <w:r w:rsidR="00D43AB3" w:rsidRPr="00634A64">
        <w:rPr>
          <w:rFonts w:ascii="Verdana" w:hAnsi="Verdana"/>
          <w:sz w:val="20"/>
          <w:szCs w:val="20"/>
        </w:rPr>
        <w:t xml:space="preserve"> żłobku należy zatrudnić przynajmniej jedną pielęgniarkę lub</w:t>
      </w:r>
      <w:r w:rsidR="001E04CC" w:rsidRPr="00634A64">
        <w:rPr>
          <w:rFonts w:ascii="Verdana" w:hAnsi="Verdana"/>
          <w:sz w:val="20"/>
          <w:szCs w:val="20"/>
        </w:rPr>
        <w:t> </w:t>
      </w:r>
      <w:r w:rsidR="00D43AB3" w:rsidRPr="00634A64">
        <w:rPr>
          <w:rFonts w:ascii="Verdana" w:hAnsi="Verdana"/>
          <w:sz w:val="20"/>
          <w:szCs w:val="20"/>
        </w:rPr>
        <w:t>położną,</w:t>
      </w:r>
      <w:r w:rsidR="0038030F" w:rsidRPr="00634A64">
        <w:rPr>
          <w:rFonts w:ascii="Verdana" w:hAnsi="Verdana"/>
          <w:sz w:val="20"/>
          <w:szCs w:val="20"/>
        </w:rPr>
        <w:t xml:space="preserve"> </w:t>
      </w:r>
      <w:r w:rsidR="00D43AB3" w:rsidRPr="00634A64">
        <w:rPr>
          <w:rFonts w:ascii="Verdana" w:hAnsi="Verdana"/>
          <w:sz w:val="20"/>
          <w:szCs w:val="20"/>
        </w:rPr>
        <w:t xml:space="preserve">kiedy liczba dzieci przekracza 20. </w:t>
      </w:r>
    </w:p>
    <w:p w14:paraId="63A58D38" w14:textId="647F226F" w:rsidR="00A82827" w:rsidRPr="00634A64" w:rsidRDefault="00BA5E2F" w:rsidP="00634A64">
      <w:pPr>
        <w:pStyle w:val="Akapitzlist"/>
        <w:numPr>
          <w:ilvl w:val="0"/>
          <w:numId w:val="6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lastRenderedPageBreak/>
        <w:t xml:space="preserve">Adresaci zadania: Rodziny z dziećmi w wieku do lat 3, mieszkające </w:t>
      </w:r>
      <w:r w:rsidR="007452BB" w:rsidRPr="00634A64">
        <w:rPr>
          <w:rFonts w:ascii="Verdana" w:hAnsi="Verdana"/>
          <w:sz w:val="20"/>
          <w:szCs w:val="20"/>
        </w:rPr>
        <w:t>na terenie</w:t>
      </w:r>
      <w:r w:rsidRPr="00634A64">
        <w:rPr>
          <w:rFonts w:ascii="Verdana" w:hAnsi="Verdana"/>
          <w:sz w:val="20"/>
          <w:szCs w:val="20"/>
        </w:rPr>
        <w:t xml:space="preserve"> Wrocławia</w:t>
      </w:r>
      <w:r w:rsidR="008C4271" w:rsidRPr="00634A64">
        <w:rPr>
          <w:rFonts w:ascii="Verdana" w:hAnsi="Verdana"/>
          <w:sz w:val="20"/>
          <w:szCs w:val="20"/>
        </w:rPr>
        <w:t xml:space="preserve">, które </w:t>
      </w:r>
      <w:r w:rsidR="00162EED" w:rsidRPr="00634A64">
        <w:rPr>
          <w:rFonts w:ascii="Verdana" w:hAnsi="Verdana" w:cs="Verdana"/>
          <w:sz w:val="20"/>
          <w:szCs w:val="20"/>
        </w:rPr>
        <w:t>posiadają aktualne orzeczenie o niepełnosprawności wydane przez Zespół ds. orzekania o niepełnosprawności oraz</w:t>
      </w:r>
      <w:r w:rsidR="00E34211" w:rsidRPr="00634A64">
        <w:rPr>
          <w:rFonts w:ascii="Verdana" w:hAnsi="Verdana"/>
          <w:sz w:val="20"/>
          <w:szCs w:val="20"/>
        </w:rPr>
        <w:t xml:space="preserve"> </w:t>
      </w:r>
      <w:r w:rsidR="00A82827" w:rsidRPr="00634A64">
        <w:rPr>
          <w:rFonts w:ascii="Verdana" w:hAnsi="Verdana"/>
          <w:sz w:val="20"/>
          <w:szCs w:val="20"/>
        </w:rPr>
        <w:t>spełniają poniższe warunki: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4927433C" w14:textId="3E85B56E" w:rsidR="00E34211" w:rsidRPr="00634A64" w:rsidRDefault="00E34211" w:rsidP="00634A64">
      <w:pPr>
        <w:pStyle w:val="Akapitzlist"/>
        <w:numPr>
          <w:ilvl w:val="0"/>
          <w:numId w:val="6"/>
        </w:numPr>
        <w:spacing w:before="120" w:after="120" w:line="360" w:lineRule="auto"/>
        <w:rPr>
          <w:rStyle w:val="FontStyle47"/>
          <w:rFonts w:cs="Times New Roman"/>
          <w:sz w:val="20"/>
          <w:szCs w:val="20"/>
        </w:rPr>
      </w:pP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uczestniczyły w rekrutacji elektronicznej</w:t>
      </w:r>
      <w:r w:rsidR="00634A64">
        <w:rPr>
          <w:rStyle w:val="FontStyle47"/>
          <w:rFonts w:eastAsiaTheme="majorEastAsia"/>
          <w:color w:val="000000" w:themeColor="text1"/>
          <w:sz w:val="20"/>
          <w:szCs w:val="20"/>
        </w:rPr>
        <w:t>, w wyniku której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zostały przyjęte do żłobków/klubów dziecięcych na wolne miejsca z dotacją Gminy Wrocław na rok opiekuńczy 2022/2023 i </w:t>
      </w:r>
      <w:r w:rsidRPr="000A2A25">
        <w:rPr>
          <w:rStyle w:val="FontStyle47"/>
          <w:rFonts w:eastAsiaTheme="majorEastAsia"/>
          <w:b/>
          <w:color w:val="000000" w:themeColor="text1"/>
          <w:sz w:val="20"/>
          <w:szCs w:val="20"/>
        </w:rPr>
        <w:t>uczęszcza</w:t>
      </w:r>
      <w:r w:rsidR="00D56E87">
        <w:rPr>
          <w:rStyle w:val="FontStyle47"/>
          <w:rFonts w:eastAsiaTheme="majorEastAsia"/>
          <w:b/>
          <w:color w:val="000000" w:themeColor="text1"/>
          <w:sz w:val="20"/>
          <w:szCs w:val="20"/>
        </w:rPr>
        <w:t>ły</w:t>
      </w:r>
      <w:r w:rsidRPr="000A2A25">
        <w:rPr>
          <w:rStyle w:val="FontStyle47"/>
          <w:rFonts w:eastAsiaTheme="majorEastAsia"/>
          <w:b/>
          <w:color w:val="000000" w:themeColor="text1"/>
          <w:sz w:val="20"/>
          <w:szCs w:val="20"/>
        </w:rPr>
        <w:t xml:space="preserve"> do żłobka/klubu dziecięcego na dzień 31 października 2022 r.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,</w:t>
      </w:r>
    </w:p>
    <w:p w14:paraId="1373CA93" w14:textId="5302FD81" w:rsidR="00A809CD" w:rsidRPr="00634A64" w:rsidRDefault="001E23F2" w:rsidP="00634A64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i</w:t>
      </w:r>
      <w:r w:rsidR="00C2378D" w:rsidRPr="00634A64">
        <w:rPr>
          <w:rFonts w:ascii="Verdana" w:hAnsi="Verdana"/>
          <w:sz w:val="20"/>
          <w:szCs w:val="20"/>
        </w:rPr>
        <w:t xml:space="preserve">/lub dzieci </w:t>
      </w:r>
      <w:r w:rsidR="00E34211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korzystają</w:t>
      </w:r>
      <w:r w:rsidR="003F49F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ce</w:t>
      </w:r>
      <w:r w:rsidR="00E34211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z opieki żłobka/klubu dziecięcego w ramach kontynuacji usługi świadczonej w roku opiekuńczym 2021/2022 i </w:t>
      </w:r>
      <w:r w:rsidR="00634A64" w:rsidRPr="000A2A25">
        <w:rPr>
          <w:rStyle w:val="FontStyle47"/>
          <w:rFonts w:eastAsiaTheme="majorEastAsia"/>
          <w:b/>
          <w:color w:val="000000" w:themeColor="text1"/>
          <w:sz w:val="20"/>
          <w:szCs w:val="20"/>
        </w:rPr>
        <w:t>w dniu 31 pa</w:t>
      </w:r>
      <w:r w:rsidR="00634A64" w:rsidRPr="000A2A25">
        <w:rPr>
          <w:rFonts w:ascii="Verdana" w:eastAsiaTheme="majorEastAsia" w:hAnsi="Verdana" w:cs="Verdana"/>
          <w:b/>
          <w:color w:val="000000" w:themeColor="text1"/>
          <w:sz w:val="20"/>
          <w:szCs w:val="20"/>
        </w:rPr>
        <w:t xml:space="preserve">ździernika 2022 r. </w:t>
      </w:r>
      <w:r w:rsidR="00E34211" w:rsidRPr="000A2A25">
        <w:rPr>
          <w:rStyle w:val="FontStyle47"/>
          <w:rFonts w:eastAsiaTheme="majorEastAsia"/>
          <w:b/>
          <w:color w:val="000000" w:themeColor="text1"/>
          <w:sz w:val="20"/>
          <w:szCs w:val="20"/>
        </w:rPr>
        <w:t>uczęszcza</w:t>
      </w:r>
      <w:r w:rsidR="00256A31">
        <w:rPr>
          <w:rStyle w:val="FontStyle47"/>
          <w:rFonts w:eastAsiaTheme="majorEastAsia"/>
          <w:b/>
          <w:color w:val="000000" w:themeColor="text1"/>
          <w:sz w:val="20"/>
          <w:szCs w:val="20"/>
        </w:rPr>
        <w:t>ły</w:t>
      </w:r>
      <w:r w:rsidR="00E34211" w:rsidRPr="000A2A25">
        <w:rPr>
          <w:rStyle w:val="FontStyle47"/>
          <w:rFonts w:eastAsiaTheme="majorEastAsia"/>
          <w:b/>
          <w:color w:val="000000" w:themeColor="text1"/>
          <w:sz w:val="20"/>
          <w:szCs w:val="20"/>
        </w:rPr>
        <w:t xml:space="preserve"> do żłobka/klubu dzieci</w:t>
      </w:r>
      <w:r w:rsidR="00E34211" w:rsidRPr="000A2A25">
        <w:rPr>
          <w:rFonts w:ascii="Verdana" w:eastAsiaTheme="majorEastAsia" w:hAnsi="Verdana" w:cs="Verdana"/>
          <w:b/>
          <w:color w:val="000000" w:themeColor="text1"/>
          <w:sz w:val="20"/>
          <w:szCs w:val="20"/>
        </w:rPr>
        <w:t>ęcego na miejsca z dotacją</w:t>
      </w:r>
      <w:r w:rsidR="00E34211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 xml:space="preserve"> Gminy Wrocław </w:t>
      </w:r>
      <w:r w:rsidR="00732EEF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 xml:space="preserve">(przyznaną </w:t>
      </w:r>
      <w:r w:rsidR="00E34211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>na rok opiekuńczy 2022/2023</w:t>
      </w:r>
      <w:r w:rsidR="00732EEF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>).</w:t>
      </w:r>
    </w:p>
    <w:p w14:paraId="02272238" w14:textId="77777777" w:rsidR="001D7026" w:rsidRPr="00634A64" w:rsidRDefault="001D7026" w:rsidP="00634A64">
      <w:pPr>
        <w:pStyle w:val="Akapitzlist"/>
        <w:spacing w:before="120" w:after="120" w:line="360" w:lineRule="auto"/>
        <w:ind w:left="1800"/>
        <w:rPr>
          <w:rFonts w:ascii="Verdana" w:hAnsi="Verdana"/>
          <w:sz w:val="20"/>
          <w:szCs w:val="20"/>
        </w:rPr>
      </w:pPr>
    </w:p>
    <w:p w14:paraId="0F4F642E" w14:textId="2E7C0AA3" w:rsidR="000179AD" w:rsidRPr="00634A64" w:rsidRDefault="00615DC6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>X.</w:t>
      </w:r>
      <w:r w:rsidRPr="00634A64">
        <w:rPr>
          <w:rFonts w:ascii="Verdana" w:hAnsi="Verdana"/>
          <w:sz w:val="20"/>
          <w:szCs w:val="20"/>
        </w:rPr>
        <w:t xml:space="preserve"> </w:t>
      </w:r>
      <w:r w:rsidR="00DB0CD6" w:rsidRPr="00634A64">
        <w:rPr>
          <w:rFonts w:ascii="Verdana" w:hAnsi="Verdana"/>
          <w:b/>
          <w:sz w:val="20"/>
          <w:szCs w:val="20"/>
        </w:rPr>
        <w:t>Warunki realizacji zadania publicznego</w:t>
      </w:r>
    </w:p>
    <w:p w14:paraId="185BE592" w14:textId="15824047" w:rsidR="00323D76" w:rsidRPr="00634A64" w:rsidRDefault="0026007E" w:rsidP="00634A64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1.</w:t>
      </w:r>
      <w:r w:rsidR="00162EED" w:rsidRPr="00634A6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323D76" w:rsidRPr="00634A64">
        <w:rPr>
          <w:rFonts w:ascii="Verdana" w:hAnsi="Verdana"/>
          <w:sz w:val="20"/>
          <w:szCs w:val="20"/>
        </w:rPr>
        <w:t>Zadanie może realizować podmiot, który:</w:t>
      </w:r>
    </w:p>
    <w:p w14:paraId="1882CC90" w14:textId="75D13CDA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jest wpisany do rejestru żłobków i klubów dziecięcych prowadzonego przez</w:t>
      </w:r>
      <w:r w:rsidR="00211B6E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Prezydenta Wrocławia;</w:t>
      </w:r>
    </w:p>
    <w:p w14:paraId="361142F7" w14:textId="46BAC269" w:rsidR="00162EED" w:rsidRPr="00634A64" w:rsidRDefault="00162EED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>otrzymał dotację Gminy Wrocław na realizację zadania publicznego pn. „Organizacja opieki nad dziećmi w wieku do lat 3</w:t>
      </w:r>
      <w:r w:rsidR="00ED46D1" w:rsidRPr="00634A64">
        <w:rPr>
          <w:rFonts w:ascii="Verdana" w:hAnsi="Verdana"/>
          <w:b/>
          <w:sz w:val="20"/>
          <w:szCs w:val="20"/>
        </w:rPr>
        <w:t>, sprawowanej w formie żłobka i/albo klubu dziecięcego</w:t>
      </w:r>
      <w:r w:rsidRPr="00634A64">
        <w:rPr>
          <w:rFonts w:ascii="Verdana" w:hAnsi="Verdana"/>
          <w:b/>
          <w:sz w:val="20"/>
          <w:szCs w:val="20"/>
        </w:rPr>
        <w:t>” - w wyniku rozstrzygnięcia konkursu nr 3</w:t>
      </w:r>
      <w:r w:rsidR="00ED46D1" w:rsidRPr="00634A64">
        <w:rPr>
          <w:rFonts w:ascii="Verdana" w:hAnsi="Verdana"/>
          <w:b/>
          <w:sz w:val="20"/>
          <w:szCs w:val="20"/>
        </w:rPr>
        <w:t>8</w:t>
      </w:r>
      <w:r w:rsidRPr="00634A64">
        <w:rPr>
          <w:rFonts w:ascii="Verdana" w:hAnsi="Verdana"/>
          <w:b/>
          <w:sz w:val="20"/>
          <w:szCs w:val="20"/>
        </w:rPr>
        <w:t>/ŻK/202</w:t>
      </w:r>
      <w:r w:rsidR="00ED46D1" w:rsidRPr="00634A64">
        <w:rPr>
          <w:rFonts w:ascii="Verdana" w:hAnsi="Verdana"/>
          <w:b/>
          <w:sz w:val="20"/>
          <w:szCs w:val="20"/>
        </w:rPr>
        <w:t>2</w:t>
      </w:r>
      <w:r w:rsidRPr="00634A64">
        <w:rPr>
          <w:rFonts w:ascii="Verdana" w:hAnsi="Verdana"/>
          <w:b/>
          <w:sz w:val="20"/>
          <w:szCs w:val="20"/>
        </w:rPr>
        <w:t>/202</w:t>
      </w:r>
      <w:r w:rsidR="00ED46D1" w:rsidRPr="00634A64">
        <w:rPr>
          <w:rFonts w:ascii="Verdana" w:hAnsi="Verdana"/>
          <w:b/>
          <w:sz w:val="20"/>
          <w:szCs w:val="20"/>
        </w:rPr>
        <w:t>3</w:t>
      </w:r>
      <w:r w:rsidRPr="00634A64">
        <w:rPr>
          <w:rFonts w:ascii="Verdana" w:hAnsi="Verdana"/>
          <w:b/>
          <w:sz w:val="20"/>
          <w:szCs w:val="20"/>
        </w:rPr>
        <w:t xml:space="preserve"> z dnia </w:t>
      </w:r>
      <w:r w:rsidR="00ED46D1" w:rsidRPr="00634A64">
        <w:rPr>
          <w:rFonts w:ascii="Verdana" w:hAnsi="Verdana"/>
          <w:b/>
          <w:sz w:val="20"/>
          <w:szCs w:val="20"/>
        </w:rPr>
        <w:t>02</w:t>
      </w:r>
      <w:r w:rsidRPr="00634A64">
        <w:rPr>
          <w:rFonts w:ascii="Verdana" w:hAnsi="Verdana"/>
          <w:b/>
          <w:sz w:val="20"/>
          <w:szCs w:val="20"/>
        </w:rPr>
        <w:t>.03.202</w:t>
      </w:r>
      <w:r w:rsidR="00ED46D1" w:rsidRPr="00634A64">
        <w:rPr>
          <w:rFonts w:ascii="Verdana" w:hAnsi="Verdana"/>
          <w:b/>
          <w:sz w:val="20"/>
          <w:szCs w:val="20"/>
        </w:rPr>
        <w:t>2</w:t>
      </w:r>
      <w:r w:rsidRPr="00634A64">
        <w:rPr>
          <w:rFonts w:ascii="Verdana" w:hAnsi="Verdana"/>
          <w:b/>
          <w:sz w:val="20"/>
          <w:szCs w:val="20"/>
        </w:rPr>
        <w:t xml:space="preserve"> r.</w:t>
      </w:r>
      <w:r w:rsidR="00327FC6" w:rsidRPr="00634A64">
        <w:rPr>
          <w:rFonts w:ascii="Verdana" w:hAnsi="Verdana"/>
          <w:b/>
          <w:sz w:val="20"/>
          <w:szCs w:val="20"/>
        </w:rPr>
        <w:t>,</w:t>
      </w:r>
    </w:p>
    <w:p w14:paraId="2926A925" w14:textId="6B5F3B99" w:rsidR="00582E44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zapewnia opiekę nad dziećmi w wieku do lat 3 z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niepełnosprawnością;</w:t>
      </w:r>
    </w:p>
    <w:p w14:paraId="0FAAF73D" w14:textId="58A9F22C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prowadzi żłobek i/albo klub dziecięcy zgodnie z wymaganiami określonymi </w:t>
      </w:r>
      <w:r w:rsidR="00634A64" w:rsidRPr="00634A64">
        <w:rPr>
          <w:rFonts w:ascii="Verdana" w:hAnsi="Verdana"/>
          <w:sz w:val="20"/>
          <w:szCs w:val="20"/>
        </w:rPr>
        <w:t>w</w:t>
      </w:r>
      <w:r w:rsidR="00634A64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634A64" w:rsidRPr="00634A64">
        <w:rPr>
          <w:rFonts w:ascii="Verdana" w:hAnsi="Verdana"/>
          <w:sz w:val="20"/>
          <w:szCs w:val="20"/>
        </w:rPr>
        <w:t>ustawie</w:t>
      </w:r>
      <w:r w:rsidRPr="00634A64">
        <w:rPr>
          <w:rFonts w:ascii="Verdana" w:hAnsi="Verdana"/>
          <w:sz w:val="20"/>
          <w:szCs w:val="20"/>
        </w:rPr>
        <w:t xml:space="preserve"> </w:t>
      </w:r>
      <w:r w:rsidR="00B86A75" w:rsidRPr="00634A64">
        <w:rPr>
          <w:rFonts w:ascii="Verdana" w:hAnsi="Verdana"/>
          <w:sz w:val="20"/>
          <w:szCs w:val="20"/>
        </w:rPr>
        <w:t>o opiece</w:t>
      </w:r>
      <w:r w:rsidRPr="00634A64">
        <w:rPr>
          <w:rFonts w:ascii="Verdana" w:hAnsi="Verdana"/>
          <w:sz w:val="20"/>
          <w:szCs w:val="20"/>
        </w:rPr>
        <w:t xml:space="preserve"> nad dziećmi w wieku do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lat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3;</w:t>
      </w:r>
    </w:p>
    <w:p w14:paraId="2CDBAA51" w14:textId="4E4EE228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posiada niezbędną bazę lokalową przystosowaną do realizacji zadania publicznego, spełniającą wymagania określone w ustawie </w:t>
      </w:r>
      <w:r w:rsidR="00634A64" w:rsidRPr="00634A64">
        <w:rPr>
          <w:rFonts w:ascii="Verdana" w:hAnsi="Verdana"/>
          <w:sz w:val="20"/>
          <w:szCs w:val="20"/>
        </w:rPr>
        <w:t>o</w:t>
      </w:r>
      <w:r w:rsidR="00634A64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634A64" w:rsidRPr="00634A64">
        <w:rPr>
          <w:rFonts w:ascii="Verdana" w:hAnsi="Verdana"/>
          <w:sz w:val="20"/>
          <w:szCs w:val="20"/>
        </w:rPr>
        <w:t>opiece</w:t>
      </w:r>
      <w:r w:rsidRPr="00634A64">
        <w:rPr>
          <w:rFonts w:ascii="Verdana" w:hAnsi="Verdana"/>
          <w:sz w:val="20"/>
          <w:szCs w:val="20"/>
        </w:rPr>
        <w:t xml:space="preserve"> nad dziećmi w wieku do lat 3 oraz rozporządzeniu Ministra Pracy i Polityki Społecznej z dnia 10 lipca 2014 r. </w:t>
      </w:r>
      <w:r w:rsidR="00634A64" w:rsidRPr="00634A64">
        <w:rPr>
          <w:rFonts w:ascii="Verdana" w:hAnsi="Verdana"/>
          <w:sz w:val="20"/>
          <w:szCs w:val="20"/>
        </w:rPr>
        <w:t>w sprawie</w:t>
      </w:r>
      <w:r w:rsidRPr="00634A64">
        <w:rPr>
          <w:rFonts w:ascii="Verdana" w:hAnsi="Verdana"/>
          <w:sz w:val="20"/>
          <w:szCs w:val="20"/>
        </w:rPr>
        <w:t xml:space="preserve"> wymagań lokalowych i sanitarnych, jakie musi spełniać lokal, </w:t>
      </w:r>
      <w:r w:rsidR="00634A64" w:rsidRPr="00634A64">
        <w:rPr>
          <w:rFonts w:ascii="Verdana" w:hAnsi="Verdana"/>
          <w:sz w:val="20"/>
          <w:szCs w:val="20"/>
        </w:rPr>
        <w:t>w którym</w:t>
      </w:r>
      <w:r w:rsidRPr="00634A64">
        <w:rPr>
          <w:rFonts w:ascii="Verdana" w:hAnsi="Verdana"/>
          <w:sz w:val="20"/>
          <w:szCs w:val="20"/>
        </w:rPr>
        <w:t xml:space="preserve"> ma być prowadzony żłobek lub klub </w:t>
      </w:r>
      <w:r w:rsidR="00634A64" w:rsidRPr="00634A64">
        <w:rPr>
          <w:rFonts w:ascii="Verdana" w:hAnsi="Verdana"/>
          <w:sz w:val="20"/>
          <w:szCs w:val="20"/>
        </w:rPr>
        <w:t>dziecięcy;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0221A006" w14:textId="33C1E244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działa na podstawie statutu oraz zgodnie z regulaminem organizacyjnym, o</w:t>
      </w:r>
      <w:r w:rsidR="00873B05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których mowa w ustawie o opiece nad dziećmi </w:t>
      </w:r>
      <w:r w:rsidR="00634A64" w:rsidRPr="00634A64">
        <w:rPr>
          <w:rFonts w:ascii="Verdana" w:hAnsi="Verdana"/>
          <w:sz w:val="20"/>
          <w:szCs w:val="20"/>
        </w:rPr>
        <w:t>w</w:t>
      </w:r>
      <w:r w:rsidR="00634A64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634A64" w:rsidRPr="00634A64">
        <w:rPr>
          <w:rFonts w:ascii="Verdana" w:hAnsi="Verdana"/>
          <w:sz w:val="20"/>
          <w:szCs w:val="20"/>
        </w:rPr>
        <w:t>wieku</w:t>
      </w:r>
      <w:r w:rsidRPr="00634A64">
        <w:rPr>
          <w:rFonts w:ascii="Verdana" w:hAnsi="Verdana"/>
          <w:sz w:val="20"/>
          <w:szCs w:val="20"/>
        </w:rPr>
        <w:t xml:space="preserve"> do lat 3; </w:t>
      </w:r>
    </w:p>
    <w:p w14:paraId="5F04BB4D" w14:textId="37379B66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posiada kadrę spełniającą wymagania określone w ustawie o opiece nad dziećmi w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wieku do lat 3 oraz w rozporządzeniu Ministra Pracy i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Polityki Społecznej z dnia 25 marca 2011 r. w sprawie zakresu programów szkoleń dla opiekuna w żłobku lub klubie dziecięcym, wolontariusza oraz dziennego opiekuna</w:t>
      </w:r>
      <w:r w:rsidR="00970FC2" w:rsidRPr="00634A64">
        <w:rPr>
          <w:rFonts w:ascii="Verdana" w:hAnsi="Verdana"/>
          <w:sz w:val="20"/>
          <w:szCs w:val="20"/>
        </w:rPr>
        <w:t>,</w:t>
      </w:r>
    </w:p>
    <w:p w14:paraId="539270DC" w14:textId="71E1C7FB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 realizację zadania zgodnie z obowiązującymi przepisami prawnymi, treścią niniejszego ogłoszenia oraz zawartą umową</w:t>
      </w:r>
      <w:r w:rsidR="00550BF9" w:rsidRPr="00634A64">
        <w:rPr>
          <w:rFonts w:ascii="Verdana" w:hAnsi="Verdana"/>
          <w:color w:val="000000"/>
          <w:sz w:val="20"/>
          <w:szCs w:val="20"/>
        </w:rPr>
        <w:t>,</w:t>
      </w:r>
    </w:p>
    <w:p w14:paraId="6363F90B" w14:textId="5FCDACFF" w:rsidR="00CB673E" w:rsidRPr="00634A64" w:rsidRDefault="00CB673E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color w:val="000000"/>
          <w:sz w:val="20"/>
          <w:szCs w:val="20"/>
        </w:rPr>
        <w:lastRenderedPageBreak/>
        <w:t>zobowiąże się do złożenia aktualizacji oferty przyjętej przez Gminę Wrocław w konkursie nr 3</w:t>
      </w:r>
      <w:r w:rsidR="00550BF9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550BF9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550BF9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 xml:space="preserve"> „Organizacja opieki</w:t>
      </w:r>
      <w:r w:rsidR="00550BF9" w:rsidRPr="00634A64">
        <w:rPr>
          <w:rFonts w:ascii="Verdana" w:hAnsi="Verdana"/>
          <w:color w:val="000000"/>
          <w:sz w:val="20"/>
          <w:szCs w:val="20"/>
        </w:rPr>
        <w:t xml:space="preserve"> nad dziećmi w wieku do lat 3,</w:t>
      </w:r>
      <w:r w:rsidRPr="00634A64">
        <w:rPr>
          <w:rFonts w:ascii="Verdana" w:hAnsi="Verdana"/>
          <w:color w:val="000000"/>
          <w:sz w:val="20"/>
          <w:szCs w:val="20"/>
        </w:rPr>
        <w:t xml:space="preserve"> sprawowanej w formie żłobka </w:t>
      </w:r>
      <w:r w:rsidR="00550BF9" w:rsidRPr="00634A64">
        <w:rPr>
          <w:rFonts w:ascii="Verdana" w:hAnsi="Verdana"/>
          <w:color w:val="000000"/>
          <w:sz w:val="20"/>
          <w:szCs w:val="20"/>
        </w:rPr>
        <w:t xml:space="preserve">i/albo </w:t>
      </w:r>
      <w:r w:rsidRPr="00634A64">
        <w:rPr>
          <w:rFonts w:ascii="Verdana" w:hAnsi="Verdana"/>
          <w:color w:val="000000"/>
          <w:sz w:val="20"/>
          <w:szCs w:val="20"/>
        </w:rPr>
        <w:t>klubu dziecięcego”, w zakresie dotyczącym liczby miejsc objętych dotacją Gminy Wrocław, kosztów rodzica/opiekuna prawnego, kosztów Gminy Wrocław. Łączna liczba miejsc opieki objętych dotacją Gminy Wrocław w wyniku rozstrzygnięcia niniejszego konkursu oraz konkursu nr 3</w:t>
      </w:r>
      <w:r w:rsidR="00E82912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E82912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E82912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 xml:space="preserve"> pn. „Organizacja opieki </w:t>
      </w:r>
      <w:r w:rsidR="00610177" w:rsidRPr="00634A64">
        <w:rPr>
          <w:rFonts w:ascii="Verdana" w:hAnsi="Verdana"/>
          <w:color w:val="000000"/>
          <w:sz w:val="20"/>
          <w:szCs w:val="20"/>
        </w:rPr>
        <w:t>nad dziećmi w wieku do lat 3</w:t>
      </w:r>
      <w:r w:rsidR="00610177">
        <w:rPr>
          <w:rFonts w:ascii="Verdana" w:hAnsi="Verdana"/>
          <w:color w:val="000000"/>
          <w:sz w:val="20"/>
          <w:szCs w:val="20"/>
        </w:rPr>
        <w:t xml:space="preserve">, </w:t>
      </w:r>
      <w:r w:rsidRPr="00634A64">
        <w:rPr>
          <w:rFonts w:ascii="Verdana" w:hAnsi="Verdana"/>
          <w:color w:val="000000"/>
          <w:sz w:val="20"/>
          <w:szCs w:val="20"/>
        </w:rPr>
        <w:t>sprawowanej w formie żłobka i/albo klubu dziecięcego” nie może być wyższa niż suma liczby miejsc w żłobku/klubie dziecięcym z dotacją Gminy Wrocław, wskazanych w protoko</w:t>
      </w:r>
      <w:r w:rsidR="00A809CD" w:rsidRPr="00634A64">
        <w:rPr>
          <w:rFonts w:ascii="Verdana" w:hAnsi="Verdana"/>
          <w:color w:val="000000"/>
          <w:sz w:val="20"/>
          <w:szCs w:val="20"/>
        </w:rPr>
        <w:t>le</w:t>
      </w:r>
      <w:r w:rsidRPr="00634A64">
        <w:rPr>
          <w:rFonts w:ascii="Verdana" w:hAnsi="Verdana"/>
          <w:color w:val="000000"/>
          <w:sz w:val="20"/>
          <w:szCs w:val="20"/>
        </w:rPr>
        <w:t xml:space="preserve"> z rozstrzygnięcia postępowania konkursowego nr 3</w:t>
      </w:r>
      <w:r w:rsidR="00D72979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D72979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D72979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>.</w:t>
      </w:r>
      <w:r w:rsidRPr="00634A64">
        <w:rPr>
          <w:rFonts w:ascii="Verdana" w:hAnsi="Verdana"/>
          <w:b/>
          <w:iCs/>
          <w:sz w:val="20"/>
          <w:szCs w:val="20"/>
        </w:rPr>
        <w:t xml:space="preserve"> </w:t>
      </w:r>
      <w:r w:rsidRPr="00634A64">
        <w:rPr>
          <w:rFonts w:ascii="Verdana" w:hAnsi="Verdana"/>
          <w:color w:val="000000"/>
          <w:sz w:val="20"/>
          <w:szCs w:val="20"/>
        </w:rPr>
        <w:t>Aktualizację wybranej do realizacji oferty złożonej w konkursie nr 3</w:t>
      </w:r>
      <w:r w:rsidR="00167D85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167D85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167D85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 xml:space="preserve"> Oferent zobowiązany będzie złożyć w dwóch jednobrzmiących egzemplarzach 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w </w:t>
      </w:r>
      <w:r w:rsidR="00167D85" w:rsidRPr="00634A64">
        <w:rPr>
          <w:rFonts w:ascii="Verdana" w:hAnsi="Verdana"/>
          <w:b/>
          <w:color w:val="000000"/>
          <w:sz w:val="20"/>
          <w:szCs w:val="20"/>
        </w:rPr>
        <w:t>sekretariacie Wydziału Zdrowia i Spraw Społecznych</w:t>
      </w:r>
      <w:r w:rsidR="00167D85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1E6C60" w:rsidRPr="00634A64">
        <w:rPr>
          <w:rFonts w:ascii="Verdana" w:hAnsi="Verdana"/>
          <w:b/>
          <w:color w:val="000000"/>
          <w:sz w:val="20"/>
          <w:szCs w:val="20"/>
        </w:rPr>
        <w:t xml:space="preserve">Urzędu Miejskiego Wrocławia, ul. G. Zapolskiej 4 (III piętro, pokój 347) lub w 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kancelarii Urzędu Miejskiego </w:t>
      </w:r>
      <w:r w:rsidR="007452BB" w:rsidRPr="00634A64">
        <w:rPr>
          <w:rFonts w:ascii="Verdana" w:hAnsi="Verdana"/>
          <w:b/>
          <w:color w:val="000000"/>
          <w:sz w:val="20"/>
          <w:szCs w:val="20"/>
        </w:rPr>
        <w:t>Wrocławia, ul.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 Bogusławskiego 8,10</w:t>
      </w:r>
      <w:r w:rsidR="001E6C60" w:rsidRPr="00634A64">
        <w:rPr>
          <w:rFonts w:ascii="Verdana" w:hAnsi="Verdana"/>
          <w:b/>
          <w:color w:val="000000"/>
          <w:sz w:val="20"/>
          <w:szCs w:val="20"/>
        </w:rPr>
        <w:t xml:space="preserve"> (parter</w:t>
      </w:r>
      <w:r w:rsidRPr="00634A64">
        <w:rPr>
          <w:rFonts w:ascii="Verdana" w:hAnsi="Verdana"/>
          <w:b/>
          <w:color w:val="000000"/>
          <w:sz w:val="20"/>
          <w:szCs w:val="20"/>
        </w:rPr>
        <w:t>)</w:t>
      </w:r>
      <w:r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747A22" w:rsidRPr="00634A64">
        <w:rPr>
          <w:rFonts w:ascii="Verdana" w:hAnsi="Verdana"/>
          <w:color w:val="000000"/>
          <w:sz w:val="20"/>
          <w:szCs w:val="20"/>
        </w:rPr>
        <w:t xml:space="preserve">- </w:t>
      </w:r>
      <w:r w:rsidRPr="00634A64">
        <w:rPr>
          <w:rFonts w:ascii="Verdana" w:hAnsi="Verdana"/>
          <w:color w:val="000000"/>
          <w:sz w:val="20"/>
          <w:szCs w:val="20"/>
        </w:rPr>
        <w:t xml:space="preserve">następnego dnia po dniu ogłoszenia wyników niniejszego konkursu. </w:t>
      </w:r>
    </w:p>
    <w:p w14:paraId="13C978A4" w14:textId="0D561834" w:rsidR="00323D76" w:rsidRPr="00634A64" w:rsidRDefault="00323D76" w:rsidP="00E421CA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bookmarkStart w:id="14" w:name="OLE_LINK1"/>
      <w:r w:rsidRPr="00634A64">
        <w:rPr>
          <w:rFonts w:ascii="Verdana" w:hAnsi="Verdana"/>
          <w:sz w:val="20"/>
          <w:szCs w:val="20"/>
        </w:rPr>
        <w:t>2.</w:t>
      </w:r>
      <w:r w:rsidR="00162EED" w:rsidRPr="00634A64">
        <w:rPr>
          <w:rFonts w:ascii="Verdana" w:hAnsi="Verdana"/>
          <w:b/>
          <w:bCs/>
          <w:sz w:val="20"/>
          <w:szCs w:val="20"/>
        </w:rPr>
        <w:t xml:space="preserve"> </w:t>
      </w:r>
      <w:r w:rsidRPr="00634A64">
        <w:rPr>
          <w:rFonts w:ascii="Verdana" w:hAnsi="Verdana"/>
          <w:b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Planowany dzienny wymiar godzin opieki nad dzieckiem:</w:t>
      </w:r>
    </w:p>
    <w:bookmarkEnd w:id="14"/>
    <w:p w14:paraId="3325F768" w14:textId="5EE45EE3" w:rsidR="00A5761B" w:rsidRPr="00634A64" w:rsidRDefault="00323D76" w:rsidP="00E421CA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określony zostanie w umowie, zawartej </w:t>
      </w:r>
      <w:r w:rsidR="00E54C25" w:rsidRPr="00634A64">
        <w:rPr>
          <w:rFonts w:ascii="Verdana" w:hAnsi="Verdana"/>
          <w:sz w:val="20"/>
          <w:szCs w:val="20"/>
        </w:rPr>
        <w:t>pomiędzy rodzicem</w:t>
      </w:r>
      <w:r w:rsidR="00E252C8" w:rsidRPr="00634A64">
        <w:rPr>
          <w:rFonts w:ascii="Verdana" w:hAnsi="Verdana"/>
          <w:sz w:val="20"/>
          <w:szCs w:val="20"/>
        </w:rPr>
        <w:t>/opiekunem prawnym</w:t>
      </w:r>
      <w:r w:rsidRPr="00634A64">
        <w:rPr>
          <w:rFonts w:ascii="Verdana" w:hAnsi="Verdana"/>
          <w:sz w:val="20"/>
          <w:szCs w:val="20"/>
        </w:rPr>
        <w:t xml:space="preserve"> dziecka a Oferentem</w:t>
      </w:r>
      <w:r w:rsidR="00B115A2" w:rsidRPr="00634A64">
        <w:rPr>
          <w:rFonts w:ascii="Verdana" w:hAnsi="Verdana"/>
          <w:sz w:val="20"/>
          <w:szCs w:val="20"/>
        </w:rPr>
        <w:t>,</w:t>
      </w:r>
    </w:p>
    <w:p w14:paraId="4B54A594" w14:textId="414E7B67" w:rsidR="0026007E" w:rsidRPr="00634A64" w:rsidRDefault="00323D76" w:rsidP="00E421CA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nie może być mniejszy niż 6 godzin dziennie i większy niż 10 godzin dziennie</w:t>
      </w:r>
      <w:r w:rsidR="00884B7C" w:rsidRPr="00634A64">
        <w:rPr>
          <w:rFonts w:ascii="Verdana" w:hAnsi="Verdana"/>
          <w:sz w:val="20"/>
          <w:szCs w:val="20"/>
        </w:rPr>
        <w:t>,</w:t>
      </w:r>
    </w:p>
    <w:p w14:paraId="25147355" w14:textId="0FF73E07" w:rsidR="00323D76" w:rsidRPr="00634A64" w:rsidRDefault="00323D76" w:rsidP="00E421CA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 okresie realizacji zadania publicznego Oferent może zaplanować przerwę w</w:t>
      </w:r>
      <w:r w:rsidR="00941B0B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sprawowaniu opieki nad dziećmi w żłobku i/alb</w:t>
      </w:r>
      <w:r w:rsidR="00941B0B" w:rsidRPr="00634A64">
        <w:rPr>
          <w:rFonts w:ascii="Verdana" w:hAnsi="Verdana"/>
          <w:sz w:val="20"/>
          <w:szCs w:val="20"/>
        </w:rPr>
        <w:t>o klubie dziecięcym, związaną z </w:t>
      </w:r>
      <w:r w:rsidRPr="00634A64">
        <w:rPr>
          <w:rFonts w:ascii="Verdana" w:hAnsi="Verdana"/>
          <w:sz w:val="20"/>
          <w:szCs w:val="20"/>
        </w:rPr>
        <w:t>prowadzeniem prac remontowych i/lub</w:t>
      </w:r>
      <w:r w:rsidR="0026007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urlopem wypoczynkowym pracowników, która nie spowoduje utraty prawa do otrzymania dotacji z Gminy Wrocław. Łączny wymiar takiej przerwy nie może przekroczyć 10 dni roboczych w</w:t>
      </w:r>
      <w:r w:rsidR="0026007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żłobku </w:t>
      </w:r>
      <w:r w:rsidR="009C74B8" w:rsidRPr="00634A64">
        <w:rPr>
          <w:rFonts w:ascii="Verdana" w:hAnsi="Verdana"/>
          <w:sz w:val="20"/>
          <w:szCs w:val="20"/>
        </w:rPr>
        <w:t>i</w:t>
      </w:r>
      <w:r w:rsidRPr="00634A64">
        <w:rPr>
          <w:rFonts w:ascii="Verdana" w:hAnsi="Verdana"/>
          <w:sz w:val="20"/>
          <w:szCs w:val="20"/>
        </w:rPr>
        <w:t>/</w:t>
      </w:r>
      <w:r w:rsidR="009C74B8" w:rsidRPr="00634A64">
        <w:rPr>
          <w:rFonts w:ascii="Verdana" w:hAnsi="Verdana"/>
          <w:sz w:val="20"/>
          <w:szCs w:val="20"/>
        </w:rPr>
        <w:t xml:space="preserve">albo </w:t>
      </w:r>
      <w:r w:rsidRPr="00634A64">
        <w:rPr>
          <w:rFonts w:ascii="Verdana" w:hAnsi="Verdana"/>
          <w:sz w:val="20"/>
          <w:szCs w:val="20"/>
        </w:rPr>
        <w:t>klubie dziecięcym. Termin, w którym nie będzie sprawowana opieka nad dziećmi, Oferent określa w ofercie oraz</w:t>
      </w:r>
      <w:r w:rsidR="00365CD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w</w:t>
      </w:r>
      <w:r w:rsidR="0026007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umowie zawieranej z rodzicem/opiekunem prawnym dziecka. Jeżeli z powodu przerwy w sprawowaniu opieki żłobek </w:t>
      </w:r>
      <w:r w:rsidR="009C74B8" w:rsidRPr="00634A64">
        <w:rPr>
          <w:rFonts w:ascii="Verdana" w:hAnsi="Verdana"/>
          <w:sz w:val="20"/>
          <w:szCs w:val="20"/>
        </w:rPr>
        <w:t>i</w:t>
      </w:r>
      <w:r w:rsidRPr="00634A64">
        <w:rPr>
          <w:rFonts w:ascii="Verdana" w:hAnsi="Verdana"/>
          <w:sz w:val="20"/>
          <w:szCs w:val="20"/>
        </w:rPr>
        <w:t>/</w:t>
      </w:r>
      <w:r w:rsidR="009C74B8" w:rsidRPr="00634A64">
        <w:rPr>
          <w:rFonts w:ascii="Verdana" w:hAnsi="Verdana"/>
          <w:sz w:val="20"/>
          <w:szCs w:val="20"/>
        </w:rPr>
        <w:t xml:space="preserve">albo </w:t>
      </w:r>
      <w:r w:rsidRPr="00634A64">
        <w:rPr>
          <w:rFonts w:ascii="Verdana" w:hAnsi="Verdana"/>
          <w:sz w:val="20"/>
          <w:szCs w:val="20"/>
        </w:rPr>
        <w:t xml:space="preserve">klub dziecięcy będzie zamknięty przez okres 5 lub więcej dni roboczych </w:t>
      </w:r>
      <w:r w:rsidR="007452BB" w:rsidRPr="00634A64">
        <w:rPr>
          <w:rFonts w:ascii="Verdana" w:hAnsi="Verdana"/>
          <w:sz w:val="20"/>
          <w:szCs w:val="20"/>
        </w:rPr>
        <w:t>w miesiącu</w:t>
      </w:r>
      <w:r w:rsidRPr="00634A64">
        <w:rPr>
          <w:rFonts w:ascii="Verdana" w:hAnsi="Verdana"/>
          <w:sz w:val="20"/>
          <w:szCs w:val="20"/>
        </w:rPr>
        <w:t>, umowa zawierana z rodzicem/opiekunem prawnym dziecka musi zawierać zapisy o zmniejszeniu opłaty za pobyt dziecka w żłobku/klubie dziecięcym, w wysokości 2% za każdy dzień przerwy.</w:t>
      </w:r>
    </w:p>
    <w:p w14:paraId="70E1F6E6" w14:textId="77777777" w:rsidR="005813FA" w:rsidRPr="00634A64" w:rsidRDefault="008C7EAA" w:rsidP="00E421CA">
      <w:pPr>
        <w:spacing w:before="120" w:after="120" w:line="360" w:lineRule="auto"/>
        <w:ind w:left="284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3. </w:t>
      </w:r>
      <w:r w:rsidR="00323D76" w:rsidRPr="00634A64">
        <w:rPr>
          <w:rFonts w:ascii="Verdana" w:hAnsi="Verdana"/>
          <w:sz w:val="20"/>
          <w:szCs w:val="20"/>
        </w:rPr>
        <w:t xml:space="preserve">Rekrutacja: </w:t>
      </w:r>
    </w:p>
    <w:p w14:paraId="20E85531" w14:textId="234EFE52" w:rsidR="00A33E23" w:rsidRPr="00634A64" w:rsidRDefault="00A33E23" w:rsidP="00E421CA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Oferent wybrany do realizacji zadania będzie zobowiązany do</w:t>
      </w:r>
      <w:r w:rsidR="00746BCD" w:rsidRPr="00634A64">
        <w:rPr>
          <w:rFonts w:ascii="Verdana" w:hAnsi="Verdana"/>
          <w:sz w:val="20"/>
          <w:szCs w:val="20"/>
        </w:rPr>
        <w:t> </w:t>
      </w:r>
      <w:r w:rsidR="0019415A" w:rsidRPr="00634A64">
        <w:rPr>
          <w:rFonts w:ascii="Verdana" w:hAnsi="Verdana"/>
          <w:sz w:val="20"/>
          <w:szCs w:val="20"/>
        </w:rPr>
        <w:t xml:space="preserve">prowadzenia </w:t>
      </w:r>
      <w:r w:rsidR="00C82D6B" w:rsidRPr="00634A64">
        <w:rPr>
          <w:rFonts w:ascii="Verdana" w:hAnsi="Verdana"/>
          <w:sz w:val="20"/>
          <w:szCs w:val="20"/>
        </w:rPr>
        <w:t>rekrutacji</w:t>
      </w:r>
      <w:r w:rsidR="0019415A" w:rsidRPr="00634A64">
        <w:rPr>
          <w:rFonts w:ascii="Verdana" w:hAnsi="Verdana"/>
          <w:sz w:val="20"/>
          <w:szCs w:val="20"/>
        </w:rPr>
        <w:t xml:space="preserve"> elektronicznej na miejsca zwolnione w</w:t>
      </w:r>
      <w:r w:rsidR="00746BCD" w:rsidRPr="00634A64">
        <w:rPr>
          <w:rFonts w:ascii="Verdana" w:hAnsi="Verdana"/>
          <w:sz w:val="20"/>
          <w:szCs w:val="20"/>
        </w:rPr>
        <w:t> </w:t>
      </w:r>
      <w:r w:rsidR="0019415A" w:rsidRPr="00634A64">
        <w:rPr>
          <w:rFonts w:ascii="Verdana" w:hAnsi="Verdana"/>
          <w:sz w:val="20"/>
          <w:szCs w:val="20"/>
        </w:rPr>
        <w:t xml:space="preserve">roku </w:t>
      </w:r>
      <w:r w:rsidR="00613EDC" w:rsidRPr="00634A64">
        <w:rPr>
          <w:rFonts w:ascii="Verdana" w:hAnsi="Verdana"/>
          <w:sz w:val="20"/>
          <w:szCs w:val="20"/>
        </w:rPr>
        <w:t>2022/2023</w:t>
      </w:r>
      <w:r w:rsidR="00C8679E" w:rsidRPr="00634A64">
        <w:rPr>
          <w:rFonts w:ascii="Verdana" w:hAnsi="Verdana"/>
          <w:sz w:val="20"/>
          <w:szCs w:val="20"/>
        </w:rPr>
        <w:t>.</w:t>
      </w:r>
    </w:p>
    <w:p w14:paraId="3441308D" w14:textId="015CE0AE" w:rsidR="00A33E23" w:rsidRPr="00634A64" w:rsidRDefault="00E854E9" w:rsidP="00E421CA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Szczegółowe zasady rekrutacji reguluje aktualne zarządzenie </w:t>
      </w:r>
      <w:r w:rsidR="004C3D43" w:rsidRPr="00634A64">
        <w:rPr>
          <w:rFonts w:ascii="Verdana" w:hAnsi="Verdana"/>
          <w:sz w:val="20"/>
          <w:szCs w:val="20"/>
        </w:rPr>
        <w:t xml:space="preserve">Prezydenta Wrocławia </w:t>
      </w:r>
      <w:r w:rsidRPr="00634A64">
        <w:rPr>
          <w:rFonts w:ascii="Verdana" w:hAnsi="Verdana"/>
          <w:sz w:val="20"/>
          <w:szCs w:val="20"/>
        </w:rPr>
        <w:t>w sprawie zasad i kryteriów</w:t>
      </w:r>
      <w:r w:rsidR="00502FDE" w:rsidRPr="00634A64">
        <w:rPr>
          <w:rFonts w:ascii="Verdana" w:hAnsi="Verdana"/>
          <w:sz w:val="20"/>
          <w:szCs w:val="20"/>
        </w:rPr>
        <w:t xml:space="preserve"> </w:t>
      </w:r>
      <w:r w:rsidR="007452BB" w:rsidRPr="00634A64">
        <w:rPr>
          <w:rFonts w:ascii="Verdana" w:hAnsi="Verdana"/>
          <w:sz w:val="20"/>
          <w:szCs w:val="20"/>
        </w:rPr>
        <w:t>w</w:t>
      </w:r>
      <w:r w:rsidR="007452BB" w:rsidRPr="00634A64">
        <w:rPr>
          <w:rFonts w:ascii="Verdana" w:hAnsi="Verdana"/>
          <w:bCs/>
          <w:sz w:val="20"/>
          <w:szCs w:val="20"/>
        </w:rPr>
        <w:t xml:space="preserve"> </w:t>
      </w:r>
      <w:r w:rsidR="007452BB" w:rsidRPr="00634A64">
        <w:rPr>
          <w:rFonts w:ascii="Verdana" w:hAnsi="Verdana"/>
          <w:sz w:val="20"/>
          <w:szCs w:val="20"/>
        </w:rPr>
        <w:t>postępowaniu</w:t>
      </w:r>
      <w:r w:rsidRPr="00634A64">
        <w:rPr>
          <w:rFonts w:ascii="Verdana" w:hAnsi="Verdana"/>
          <w:sz w:val="20"/>
          <w:szCs w:val="20"/>
        </w:rPr>
        <w:t xml:space="preserve"> rekrutacyjnym do </w:t>
      </w:r>
      <w:r w:rsidRPr="00634A64">
        <w:rPr>
          <w:rFonts w:ascii="Verdana" w:hAnsi="Verdana"/>
          <w:sz w:val="20"/>
          <w:szCs w:val="20"/>
        </w:rPr>
        <w:lastRenderedPageBreak/>
        <w:t>żłobków wchodzących w skład Wrocławskiego Zespołu Żłobków oraz żłobków niepublicznych</w:t>
      </w:r>
      <w:r w:rsidR="00AA66EA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z</w:t>
      </w:r>
      <w:r w:rsidR="00746BC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miejscami </w:t>
      </w:r>
      <w:r w:rsidR="00C8679E" w:rsidRPr="00634A64">
        <w:rPr>
          <w:rFonts w:ascii="Verdana" w:hAnsi="Verdana"/>
          <w:sz w:val="20"/>
          <w:szCs w:val="20"/>
        </w:rPr>
        <w:t>dotowanymi</w:t>
      </w:r>
      <w:r w:rsidRPr="00634A64">
        <w:rPr>
          <w:rFonts w:ascii="Verdana" w:hAnsi="Verdana"/>
          <w:sz w:val="20"/>
          <w:szCs w:val="20"/>
        </w:rPr>
        <w:t xml:space="preserve"> przez Gminę Wrocław</w:t>
      </w:r>
      <w:r w:rsidR="00C8679E" w:rsidRPr="00634A64">
        <w:rPr>
          <w:rFonts w:ascii="Verdana" w:hAnsi="Verdana"/>
          <w:sz w:val="20"/>
          <w:szCs w:val="20"/>
        </w:rPr>
        <w:t>.</w:t>
      </w:r>
    </w:p>
    <w:p w14:paraId="44D103E5" w14:textId="77777777" w:rsidR="00951C7F" w:rsidRDefault="001A18CD" w:rsidP="00951C7F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Prowadzenie i przekazywanie dokumentacji:</w:t>
      </w:r>
    </w:p>
    <w:p w14:paraId="191E343D" w14:textId="136C8257" w:rsidR="001A18CD" w:rsidRPr="00634A64" w:rsidRDefault="001A18CD" w:rsidP="00951C7F">
      <w:pPr>
        <w:pStyle w:val="Akapitzlist"/>
        <w:spacing w:before="120" w:after="120" w:line="360" w:lineRule="auto"/>
        <w:ind w:left="426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 1) Oferent będzie prowadził następującą dokumentację:</w:t>
      </w:r>
    </w:p>
    <w:p w14:paraId="36C6D616" w14:textId="13D6A57B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dokumentację dzieci zapisanych i uczęszczających do żłobka i/albo klubu dziecięcego, w tym w szczególności: codzienne listy obecności dzieci, podpisywane przez rodziców/</w:t>
      </w:r>
      <w:r w:rsidR="00880DAE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opiekunów prawnych, umowy zawarte z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rodzicami/opiekunami prawnymi, deklaracje godzinowego pobytu dziecka w żłobku i/albo klubie dziecięcym, w przypadku nieobecności dziecka w żłobku i/albo klubie dziecięcym potwierdzanie absencji na podstawie oświadczenia rodziców/opiekunów prawnych; </w:t>
      </w:r>
    </w:p>
    <w:p w14:paraId="050FE03D" w14:textId="2C9726CB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dokumentację procesu rekrutacji na miejsca współfinansowane przez Gminę Wrocław (m.in.: </w:t>
      </w:r>
      <w:r w:rsidR="00805B65" w:rsidRPr="00634A64">
        <w:rPr>
          <w:rFonts w:ascii="Verdana" w:hAnsi="Verdana"/>
          <w:sz w:val="20"/>
          <w:szCs w:val="20"/>
        </w:rPr>
        <w:t>wnioski o</w:t>
      </w:r>
      <w:r w:rsidR="00880DAE" w:rsidRPr="00634A64">
        <w:rPr>
          <w:rFonts w:ascii="Verdana" w:hAnsi="Verdana"/>
          <w:sz w:val="20"/>
          <w:szCs w:val="20"/>
        </w:rPr>
        <w:t> </w:t>
      </w:r>
      <w:r w:rsidR="00805B65" w:rsidRPr="00634A64">
        <w:rPr>
          <w:rFonts w:ascii="Verdana" w:hAnsi="Verdana"/>
          <w:sz w:val="20"/>
          <w:szCs w:val="20"/>
        </w:rPr>
        <w:t>przyjęcie dziec</w:t>
      </w:r>
      <w:r w:rsidR="00E532A3" w:rsidRPr="00634A64">
        <w:rPr>
          <w:rFonts w:ascii="Verdana" w:hAnsi="Verdana"/>
          <w:sz w:val="20"/>
          <w:szCs w:val="20"/>
        </w:rPr>
        <w:t>i</w:t>
      </w:r>
      <w:r w:rsidR="00805B65" w:rsidRPr="00634A64">
        <w:rPr>
          <w:rFonts w:ascii="Verdana" w:hAnsi="Verdana"/>
          <w:sz w:val="20"/>
          <w:szCs w:val="20"/>
        </w:rPr>
        <w:t xml:space="preserve"> do żłobka/klubu dziecięcego</w:t>
      </w:r>
      <w:r w:rsidRPr="00634A64">
        <w:rPr>
          <w:rFonts w:ascii="Verdana" w:hAnsi="Verdana"/>
          <w:sz w:val="20"/>
          <w:szCs w:val="20"/>
        </w:rPr>
        <w:t>, oświadczenia rodziców/opiekunów prawnych</w:t>
      </w:r>
      <w:r w:rsidR="009134B7" w:rsidRPr="00634A64">
        <w:rPr>
          <w:rFonts w:ascii="Verdana" w:hAnsi="Verdana"/>
          <w:sz w:val="20"/>
          <w:szCs w:val="20"/>
        </w:rPr>
        <w:t xml:space="preserve"> </w:t>
      </w:r>
      <w:r w:rsidR="00C94158" w:rsidRPr="00634A64">
        <w:rPr>
          <w:rFonts w:ascii="Verdana" w:hAnsi="Verdana"/>
          <w:sz w:val="20"/>
          <w:szCs w:val="20"/>
        </w:rPr>
        <w:t>i inne dokumenty wynikające z zasad rekrutacji</w:t>
      </w:r>
      <w:r w:rsidRPr="00634A64">
        <w:rPr>
          <w:rFonts w:ascii="Verdana" w:hAnsi="Verdana"/>
          <w:sz w:val="20"/>
          <w:szCs w:val="20"/>
        </w:rPr>
        <w:t xml:space="preserve">); </w:t>
      </w:r>
    </w:p>
    <w:p w14:paraId="4D1A3A42" w14:textId="0087BDE7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wyodrębnioną dokumentację księgową zadania publicznego w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zakresie ewidencji środków finansowych pochodzących z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dotacji, zgodnie z obowiązującymi przepisami prawnymi, w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sposób umożliwiający identyfikację poszczególnych operacji księgowych;</w:t>
      </w:r>
    </w:p>
    <w:p w14:paraId="6FFF3BCF" w14:textId="37F56F61" w:rsidR="007B5476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dokumentację księgową w zakresie ewidencji wpłat rodziców/opiekunów prawnych, prowadzoną w sposób umożliwiający identyfikację poszczególnych kwot wpłaconych przez rodziców/opiekunów prawnych z tytułu opłaty za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opiekę nad dzieckiem</w:t>
      </w:r>
      <w:r w:rsidR="008331B2" w:rsidRPr="00634A64">
        <w:rPr>
          <w:rFonts w:ascii="Verdana" w:hAnsi="Verdana"/>
          <w:sz w:val="20"/>
          <w:szCs w:val="20"/>
        </w:rPr>
        <w:t xml:space="preserve"> </w:t>
      </w:r>
      <w:r w:rsidR="00B324C6" w:rsidRPr="00634A64">
        <w:rPr>
          <w:rFonts w:ascii="Verdana" w:hAnsi="Verdana"/>
          <w:sz w:val="20"/>
          <w:szCs w:val="20"/>
        </w:rPr>
        <w:t xml:space="preserve">oraz </w:t>
      </w:r>
      <w:r w:rsidRPr="00634A64">
        <w:rPr>
          <w:rFonts w:ascii="Verdana" w:hAnsi="Verdana"/>
          <w:sz w:val="20"/>
          <w:szCs w:val="20"/>
        </w:rPr>
        <w:t>opłaty za wyżywienie;</w:t>
      </w:r>
    </w:p>
    <w:p w14:paraId="7FBB0D06" w14:textId="4BBA4DDB" w:rsidR="001A18CD" w:rsidRPr="00634A64" w:rsidRDefault="000C0541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ewidencję uzyskanych środków publicznych</w:t>
      </w:r>
      <w:r w:rsidR="00191EEE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wpływających na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wysokość opłaty rodziców/opiekunów prawnych za pobyt dziecka w żłobku</w:t>
      </w:r>
      <w:r w:rsidR="00AD3353" w:rsidRPr="00634A64">
        <w:rPr>
          <w:rFonts w:ascii="Verdana" w:hAnsi="Verdana"/>
          <w:sz w:val="20"/>
          <w:szCs w:val="20"/>
        </w:rPr>
        <w:t>/</w:t>
      </w:r>
      <w:r w:rsidRPr="00634A64">
        <w:rPr>
          <w:rFonts w:ascii="Verdana" w:hAnsi="Verdana"/>
          <w:sz w:val="20"/>
          <w:szCs w:val="20"/>
        </w:rPr>
        <w:t xml:space="preserve"> klubie dziecięcym, otrzymanej ze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źródeł innych niż dotacja </w:t>
      </w:r>
      <w:r w:rsidR="00963F9C" w:rsidRPr="00634A64">
        <w:rPr>
          <w:rFonts w:ascii="Verdana" w:hAnsi="Verdana"/>
          <w:sz w:val="20"/>
          <w:szCs w:val="20"/>
        </w:rPr>
        <w:t>z Gminy Wrocław</w:t>
      </w:r>
      <w:r w:rsidRPr="00634A64">
        <w:rPr>
          <w:rFonts w:ascii="Verdana" w:hAnsi="Verdana"/>
          <w:sz w:val="20"/>
          <w:szCs w:val="20"/>
        </w:rPr>
        <w:t>;</w:t>
      </w:r>
    </w:p>
    <w:p w14:paraId="45EFA0E2" w14:textId="2B6028A7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sprawozdawczość statystyczną na zasadach określonych w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przepisach powszechnie obowiązujących;</w:t>
      </w:r>
    </w:p>
    <w:p w14:paraId="14FBD8B1" w14:textId="02972F5F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rejestr skarg i wniosków obejmujący skargi wniesione pisemnie oraz skargi wniesione ustnie do protokołu</w:t>
      </w:r>
      <w:r w:rsidR="00946E40" w:rsidRPr="00634A64">
        <w:rPr>
          <w:rFonts w:ascii="Verdana" w:hAnsi="Verdana"/>
          <w:sz w:val="20"/>
          <w:szCs w:val="20"/>
        </w:rPr>
        <w:t>.</w:t>
      </w:r>
    </w:p>
    <w:p w14:paraId="030ACB87" w14:textId="053E32B5" w:rsidR="008811F1" w:rsidRPr="00155EB6" w:rsidRDefault="001A18CD" w:rsidP="00155EB6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Oferent, w celu rozliczenia </w:t>
      </w:r>
      <w:r w:rsidR="00155EB6">
        <w:rPr>
          <w:rFonts w:ascii="Verdana" w:hAnsi="Verdana"/>
          <w:sz w:val="20"/>
          <w:szCs w:val="20"/>
        </w:rPr>
        <w:t>zadania</w:t>
      </w:r>
      <w:r w:rsidRPr="00634A64">
        <w:rPr>
          <w:rFonts w:ascii="Verdana" w:hAnsi="Verdana"/>
          <w:sz w:val="20"/>
          <w:szCs w:val="20"/>
        </w:rPr>
        <w:t>, będzie zobowiązany do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przekazywania Gminie Wrocław</w:t>
      </w:r>
      <w:bookmarkStart w:id="15" w:name="OLE_LINK10"/>
      <w:r w:rsidRPr="00634A64">
        <w:rPr>
          <w:rFonts w:ascii="Verdana" w:hAnsi="Verdana"/>
          <w:sz w:val="20"/>
          <w:szCs w:val="20"/>
        </w:rPr>
        <w:t xml:space="preserve"> miesięcznych zestawień informacyjnych (wzór zestawienia informacyjnego stanowi</w:t>
      </w:r>
      <w:r w:rsidR="00E421CA">
        <w:rPr>
          <w:rFonts w:ascii="Verdana" w:hAnsi="Verdana"/>
          <w:sz w:val="20"/>
          <w:szCs w:val="20"/>
        </w:rPr>
        <w:t>ć będzie</w:t>
      </w:r>
      <w:r w:rsidRPr="00634A64">
        <w:rPr>
          <w:rFonts w:ascii="Verdana" w:hAnsi="Verdana"/>
          <w:sz w:val="20"/>
          <w:szCs w:val="20"/>
        </w:rPr>
        <w:t xml:space="preserve"> załącznik nr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2 do wzoru </w:t>
      </w:r>
      <w:r w:rsidRPr="00155EB6">
        <w:rPr>
          <w:rFonts w:ascii="Verdana" w:hAnsi="Verdana"/>
          <w:sz w:val="20"/>
          <w:szCs w:val="20"/>
        </w:rPr>
        <w:t>umowy), w terminie</w:t>
      </w:r>
      <w:r w:rsidR="000E2FF8">
        <w:rPr>
          <w:rFonts w:ascii="Verdana" w:hAnsi="Verdana"/>
          <w:sz w:val="20"/>
          <w:szCs w:val="20"/>
        </w:rPr>
        <w:t xml:space="preserve"> </w:t>
      </w:r>
      <w:r w:rsidR="008811F1" w:rsidRPr="00155EB6">
        <w:rPr>
          <w:rFonts w:ascii="Verdana" w:hAnsi="Verdana" w:cs="Verdana"/>
          <w:sz w:val="20"/>
          <w:szCs w:val="20"/>
        </w:rPr>
        <w:t>do 15 dnia każdego miesiąca, którego dotyczy miesięczne zestawienie informacyjne.</w:t>
      </w:r>
    </w:p>
    <w:bookmarkEnd w:id="15"/>
    <w:p w14:paraId="66B9FB24" w14:textId="1052828B" w:rsidR="001A18CD" w:rsidRPr="00634A64" w:rsidRDefault="009A0A3C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Gmina</w:t>
      </w:r>
      <w:r w:rsidR="001A18CD" w:rsidRPr="00634A64">
        <w:rPr>
          <w:rFonts w:ascii="Verdana" w:hAnsi="Verdana"/>
          <w:sz w:val="20"/>
          <w:szCs w:val="20"/>
        </w:rPr>
        <w:t xml:space="preserve"> Wrocław </w:t>
      </w:r>
      <w:r w:rsidR="00A33E23" w:rsidRPr="00634A64">
        <w:rPr>
          <w:rFonts w:ascii="Verdana" w:hAnsi="Verdana"/>
          <w:sz w:val="20"/>
          <w:szCs w:val="20"/>
        </w:rPr>
        <w:t xml:space="preserve">w celu rozliczenia opieki nad dziećmi </w:t>
      </w:r>
      <w:r w:rsidR="00B262E7" w:rsidRPr="00634A64">
        <w:rPr>
          <w:rFonts w:ascii="Verdana" w:hAnsi="Verdana"/>
          <w:sz w:val="20"/>
          <w:szCs w:val="20"/>
        </w:rPr>
        <w:t xml:space="preserve">zastrzega sobie prawo do </w:t>
      </w:r>
      <w:r w:rsidR="00A33E23" w:rsidRPr="00634A64">
        <w:rPr>
          <w:rFonts w:ascii="Verdana" w:hAnsi="Verdana"/>
          <w:sz w:val="20"/>
          <w:szCs w:val="20"/>
        </w:rPr>
        <w:t xml:space="preserve">żądania </w:t>
      </w:r>
      <w:r w:rsidR="00EC100A" w:rsidRPr="00634A64">
        <w:rPr>
          <w:rFonts w:ascii="Verdana" w:hAnsi="Verdana"/>
          <w:sz w:val="20"/>
          <w:szCs w:val="20"/>
        </w:rPr>
        <w:t xml:space="preserve">od Oferenta </w:t>
      </w:r>
      <w:r w:rsidR="00B262E7" w:rsidRPr="00634A64">
        <w:rPr>
          <w:rFonts w:ascii="Verdana" w:hAnsi="Verdana"/>
          <w:sz w:val="20"/>
          <w:szCs w:val="20"/>
        </w:rPr>
        <w:t>przedłożenia</w:t>
      </w:r>
      <w:r w:rsidR="001A18CD" w:rsidRPr="00634A64">
        <w:rPr>
          <w:rFonts w:ascii="Verdana" w:hAnsi="Verdana"/>
          <w:sz w:val="20"/>
          <w:szCs w:val="20"/>
        </w:rPr>
        <w:t xml:space="preserve"> miesięcznych list </w:t>
      </w:r>
      <w:r w:rsidR="00003EAF" w:rsidRPr="00634A64">
        <w:rPr>
          <w:rFonts w:ascii="Verdana" w:hAnsi="Verdana"/>
          <w:sz w:val="20"/>
          <w:szCs w:val="20"/>
        </w:rPr>
        <w:t xml:space="preserve">obecności </w:t>
      </w:r>
      <w:r w:rsidR="001A18CD" w:rsidRPr="00634A64">
        <w:rPr>
          <w:rFonts w:ascii="Verdana" w:hAnsi="Verdana"/>
          <w:sz w:val="20"/>
          <w:szCs w:val="20"/>
        </w:rPr>
        <w:t>dzieci objętych opieką w żłobku i/albo klubie dziecięcym, zawiera</w:t>
      </w:r>
      <w:r w:rsidR="00EC100A" w:rsidRPr="00634A64">
        <w:rPr>
          <w:rFonts w:ascii="Verdana" w:hAnsi="Verdana"/>
          <w:sz w:val="20"/>
          <w:szCs w:val="20"/>
        </w:rPr>
        <w:t>jących</w:t>
      </w:r>
      <w:r w:rsidR="001A18CD" w:rsidRPr="00634A64">
        <w:rPr>
          <w:rFonts w:ascii="Verdana" w:hAnsi="Verdana"/>
          <w:sz w:val="20"/>
          <w:szCs w:val="20"/>
        </w:rPr>
        <w:t xml:space="preserve"> następujące dane:</w:t>
      </w:r>
    </w:p>
    <w:p w14:paraId="07E47830" w14:textId="5EBF02AA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lastRenderedPageBreak/>
        <w:t>nazwa i adres żłobka/klubu dziecięcego (każda lokalizacja w</w:t>
      </w:r>
      <w:r w:rsidR="00C82D6B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odrębnym zestawieniu),</w:t>
      </w:r>
    </w:p>
    <w:p w14:paraId="60D62A5E" w14:textId="35A051A6" w:rsidR="00EB7915" w:rsidRPr="00634A64" w:rsidRDefault="000C3CE7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liczba porządkowa,</w:t>
      </w:r>
    </w:p>
    <w:p w14:paraId="4A590468" w14:textId="342D9662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imię i nazwisko dziecka (nazwisko wg kolejności alfabetycznej)</w:t>
      </w:r>
      <w:r w:rsidR="00C82D6B" w:rsidRPr="00634A64">
        <w:rPr>
          <w:rFonts w:ascii="Verdana" w:hAnsi="Verdana"/>
          <w:sz w:val="20"/>
          <w:szCs w:val="20"/>
        </w:rPr>
        <w:t>,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540AE4F8" w14:textId="223AAB57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data urodzenia dziecka,</w:t>
      </w:r>
    </w:p>
    <w:p w14:paraId="40FEDA1B" w14:textId="5012A3ED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deklarowany termin objęcia dziecka opieką w żłobku</w:t>
      </w:r>
      <w:r w:rsidR="00E941EE" w:rsidRPr="00634A64">
        <w:rPr>
          <w:rFonts w:ascii="Verdana" w:hAnsi="Verdana"/>
          <w:sz w:val="20"/>
          <w:szCs w:val="20"/>
        </w:rPr>
        <w:t>/</w:t>
      </w:r>
      <w:r w:rsidR="00670776" w:rsidRPr="00634A64">
        <w:rPr>
          <w:rFonts w:ascii="Verdana" w:hAnsi="Verdana"/>
          <w:sz w:val="20"/>
          <w:szCs w:val="20"/>
        </w:rPr>
        <w:t xml:space="preserve"> </w:t>
      </w:r>
      <w:r w:rsidR="00C94158" w:rsidRPr="00634A64">
        <w:rPr>
          <w:rFonts w:ascii="Verdana" w:hAnsi="Verdana"/>
          <w:sz w:val="20"/>
          <w:szCs w:val="20"/>
        </w:rPr>
        <w:t>klubie dziecięcym</w:t>
      </w:r>
      <w:r w:rsidRPr="00634A64">
        <w:rPr>
          <w:rFonts w:ascii="Verdana" w:hAnsi="Verdana"/>
          <w:sz w:val="20"/>
          <w:szCs w:val="20"/>
        </w:rPr>
        <w:t xml:space="preserve"> w</w:t>
      </w:r>
      <w:r w:rsidR="00CB660D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 xml:space="preserve">danym miesiącu od dnia... do dnia... </w:t>
      </w:r>
      <w:r w:rsidR="00C82D6B" w:rsidRPr="00634A64">
        <w:rPr>
          <w:rFonts w:ascii="Verdana" w:hAnsi="Verdana"/>
          <w:sz w:val="20"/>
          <w:szCs w:val="20"/>
        </w:rPr>
        <w:t>,</w:t>
      </w:r>
    </w:p>
    <w:p w14:paraId="0C0219C0" w14:textId="4EEF68E9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czytelny podpis rodzica/opiekuna prawnego dziecka,</w:t>
      </w:r>
    </w:p>
    <w:p w14:paraId="47A2895B" w14:textId="6ACAB596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nr umowy, pieczęć podmiotu, datę i podpis osoby up</w:t>
      </w:r>
      <w:r w:rsidR="00EC100A" w:rsidRPr="00634A64">
        <w:rPr>
          <w:rFonts w:ascii="Verdana" w:hAnsi="Verdana"/>
          <w:sz w:val="20"/>
          <w:szCs w:val="20"/>
        </w:rPr>
        <w:t>oważnionej do podpis</w:t>
      </w:r>
      <w:r w:rsidR="00A50BE8" w:rsidRPr="00634A64">
        <w:rPr>
          <w:rFonts w:ascii="Verdana" w:hAnsi="Verdana"/>
          <w:sz w:val="20"/>
          <w:szCs w:val="20"/>
        </w:rPr>
        <w:t>ania</w:t>
      </w:r>
      <w:r w:rsidR="00EC100A" w:rsidRPr="00634A64">
        <w:rPr>
          <w:rFonts w:ascii="Verdana" w:hAnsi="Verdana"/>
          <w:sz w:val="20"/>
          <w:szCs w:val="20"/>
        </w:rPr>
        <w:t xml:space="preserve"> dokumentu</w:t>
      </w:r>
      <w:r w:rsidR="00946E40" w:rsidRPr="00634A64">
        <w:rPr>
          <w:rFonts w:ascii="Verdana" w:hAnsi="Verdana"/>
          <w:sz w:val="20"/>
          <w:szCs w:val="20"/>
        </w:rPr>
        <w:t>.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208415BB" w14:textId="736651E0" w:rsidR="00880DAE" w:rsidRPr="00634A64" w:rsidRDefault="00EC100A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Listy, o których mowa</w:t>
      </w:r>
      <w:r w:rsidR="00CB01FB" w:rsidRPr="00634A64">
        <w:rPr>
          <w:rFonts w:ascii="Verdana" w:hAnsi="Verdana"/>
          <w:sz w:val="20"/>
          <w:szCs w:val="20"/>
        </w:rPr>
        <w:t xml:space="preserve"> w </w:t>
      </w:r>
      <w:proofErr w:type="spellStart"/>
      <w:r w:rsidR="00CB01FB" w:rsidRPr="00634A64">
        <w:rPr>
          <w:rFonts w:ascii="Verdana" w:hAnsi="Verdana"/>
          <w:sz w:val="20"/>
          <w:szCs w:val="20"/>
        </w:rPr>
        <w:t>ppkt</w:t>
      </w:r>
      <w:proofErr w:type="spellEnd"/>
      <w:r w:rsidR="00CB01FB" w:rsidRPr="00634A64">
        <w:rPr>
          <w:rFonts w:ascii="Verdana" w:hAnsi="Verdana"/>
          <w:sz w:val="20"/>
          <w:szCs w:val="20"/>
        </w:rPr>
        <w:t>. 3</w:t>
      </w:r>
      <w:r w:rsidRPr="00634A64">
        <w:rPr>
          <w:rFonts w:ascii="Verdana" w:hAnsi="Verdana"/>
          <w:sz w:val="20"/>
          <w:szCs w:val="20"/>
        </w:rPr>
        <w:t xml:space="preserve">, </w:t>
      </w:r>
      <w:r w:rsidR="00B9266E" w:rsidRPr="00634A64">
        <w:rPr>
          <w:rFonts w:ascii="Verdana" w:hAnsi="Verdana"/>
          <w:sz w:val="20"/>
          <w:szCs w:val="20"/>
        </w:rPr>
        <w:t xml:space="preserve">składane są </w:t>
      </w:r>
      <w:r w:rsidRPr="00634A64">
        <w:rPr>
          <w:rFonts w:ascii="Verdana" w:hAnsi="Verdana"/>
          <w:sz w:val="20"/>
          <w:szCs w:val="20"/>
        </w:rPr>
        <w:t>na żądanie Gminy Wrocław według wzoru przesłanego przez Gminę Wrocław wraz</w:t>
      </w:r>
      <w:r w:rsidR="00C9728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z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miesięcznym zestawieniem</w:t>
      </w:r>
      <w:r w:rsidR="00C94158" w:rsidRPr="00634A64">
        <w:rPr>
          <w:rFonts w:ascii="Verdana" w:hAnsi="Verdana"/>
          <w:sz w:val="20"/>
          <w:szCs w:val="20"/>
        </w:rPr>
        <w:t xml:space="preserve"> informacyjnym</w:t>
      </w:r>
      <w:r w:rsidR="00FE5B16" w:rsidRPr="00634A64">
        <w:rPr>
          <w:rFonts w:ascii="Verdana" w:hAnsi="Verdana"/>
          <w:sz w:val="20"/>
          <w:szCs w:val="20"/>
        </w:rPr>
        <w:t>.</w:t>
      </w:r>
    </w:p>
    <w:p w14:paraId="26BD9A9E" w14:textId="727FA258" w:rsidR="00880DAE" w:rsidRPr="00634A64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 przypadku stwierdzenia przez Gminę Wrocław nieprawidłowości w miesięcznych zestawieniach informacyjnych o liczbie dzieci objętych opieką, o których mowa w</w:t>
      </w:r>
      <w:r w:rsidR="004434E9" w:rsidRPr="00634A64">
        <w:rPr>
          <w:rFonts w:ascii="Verdana" w:hAnsi="Verdana"/>
          <w:sz w:val="20"/>
          <w:szCs w:val="20"/>
        </w:rPr>
        <w:t> </w:t>
      </w:r>
      <w:proofErr w:type="spellStart"/>
      <w:r w:rsidR="00CB01FB" w:rsidRPr="00634A64">
        <w:rPr>
          <w:rFonts w:ascii="Verdana" w:hAnsi="Verdana"/>
          <w:sz w:val="20"/>
          <w:szCs w:val="20"/>
        </w:rPr>
        <w:t>p</w:t>
      </w:r>
      <w:r w:rsidRPr="00634A64">
        <w:rPr>
          <w:rFonts w:ascii="Verdana" w:hAnsi="Verdana"/>
          <w:sz w:val="20"/>
          <w:szCs w:val="20"/>
        </w:rPr>
        <w:t>pkt</w:t>
      </w:r>
      <w:proofErr w:type="spellEnd"/>
      <w:r w:rsidRPr="00634A64">
        <w:rPr>
          <w:rFonts w:ascii="Verdana" w:hAnsi="Verdana"/>
          <w:sz w:val="20"/>
          <w:szCs w:val="20"/>
        </w:rPr>
        <w:t> 2, Oferent będzie zobowiązany do złożenia korekty miesięcznego zestawienia informacyjnego w terminie 3 dni roboczych od daty otrzymania zawiadomienia o</w:t>
      </w:r>
      <w:r w:rsidR="004434E9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stwierdzeniu nieprawidłowości</w:t>
      </w:r>
      <w:r w:rsidR="00FE5B16" w:rsidRPr="00634A64">
        <w:rPr>
          <w:rFonts w:ascii="Verdana" w:hAnsi="Verdana"/>
          <w:sz w:val="20"/>
          <w:szCs w:val="20"/>
        </w:rPr>
        <w:t>.</w:t>
      </w:r>
    </w:p>
    <w:p w14:paraId="2D324034" w14:textId="496D1A60" w:rsidR="00880DAE" w:rsidRPr="00634A64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Oferent, w terminach wskazanych w umowie, będzie sporządzać sprawozdanie częściowe i końcowe</w:t>
      </w:r>
      <w:r w:rsidR="002053F6" w:rsidRPr="00634A64">
        <w:rPr>
          <w:rFonts w:ascii="Verdana" w:hAnsi="Verdana"/>
          <w:sz w:val="20"/>
          <w:szCs w:val="20"/>
        </w:rPr>
        <w:t>.</w:t>
      </w:r>
      <w:r w:rsidRPr="00634A64">
        <w:rPr>
          <w:rFonts w:ascii="Verdana" w:hAnsi="Verdana"/>
          <w:sz w:val="20"/>
          <w:szCs w:val="20"/>
        </w:rPr>
        <w:t xml:space="preserve"> Wzór sprawozdania stanowi załącznik nr 3 do wzoru umowy</w:t>
      </w:r>
      <w:r w:rsidR="00FE5B16" w:rsidRPr="00634A64">
        <w:rPr>
          <w:rFonts w:ascii="Verdana" w:hAnsi="Verdana"/>
          <w:sz w:val="20"/>
          <w:szCs w:val="20"/>
        </w:rPr>
        <w:t>.</w:t>
      </w:r>
    </w:p>
    <w:p w14:paraId="489DF940" w14:textId="281E0B4A" w:rsidR="00880DAE" w:rsidRPr="00E421CA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Oferent jest zobowiązany do przekazywania Wydziałowi Zdrowia i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Spraw Społeczny</w:t>
      </w:r>
      <w:r w:rsidR="002053F6" w:rsidRPr="00634A64">
        <w:rPr>
          <w:rFonts w:ascii="Verdana" w:hAnsi="Verdana"/>
          <w:sz w:val="20"/>
          <w:szCs w:val="20"/>
        </w:rPr>
        <w:t>ch Urzędu Miejskiego Wrocławia</w:t>
      </w:r>
      <w:r w:rsidR="002053F6" w:rsidRPr="00634A64">
        <w:rPr>
          <w:rFonts w:ascii="Verdana" w:hAnsi="Verdana"/>
          <w:sz w:val="20"/>
          <w:szCs w:val="20"/>
          <w:vertAlign w:val="superscript"/>
        </w:rPr>
        <w:footnoteReference w:id="6"/>
      </w:r>
      <w:r w:rsidRPr="00E421CA">
        <w:rPr>
          <w:rFonts w:ascii="Verdana" w:hAnsi="Verdana"/>
          <w:sz w:val="20"/>
          <w:szCs w:val="20"/>
        </w:rPr>
        <w:t xml:space="preserve"> </w:t>
      </w:r>
      <w:r w:rsidR="009A0A3C" w:rsidRPr="00E421CA">
        <w:rPr>
          <w:rFonts w:ascii="Verdana" w:hAnsi="Verdana"/>
          <w:sz w:val="20"/>
          <w:szCs w:val="20"/>
        </w:rPr>
        <w:t>danych, informacji</w:t>
      </w:r>
      <w:r w:rsidRPr="00E421CA">
        <w:rPr>
          <w:rFonts w:ascii="Verdana" w:hAnsi="Verdana"/>
          <w:sz w:val="20"/>
          <w:szCs w:val="20"/>
        </w:rPr>
        <w:t xml:space="preserve"> i sprawozdań wymaganych przez odpowiednie organy i</w:t>
      </w:r>
      <w:r w:rsidR="00162EED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instytucje, w wyznaczonym zakresie i terminach</w:t>
      </w:r>
      <w:r w:rsidR="00FE5B16" w:rsidRPr="00E421CA">
        <w:rPr>
          <w:rFonts w:ascii="Verdana" w:hAnsi="Verdana"/>
          <w:sz w:val="20"/>
          <w:szCs w:val="20"/>
        </w:rPr>
        <w:t>.</w:t>
      </w:r>
    </w:p>
    <w:p w14:paraId="7FB7154C" w14:textId="4B1A3CDE" w:rsidR="00323D76" w:rsidRPr="00E421CA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ind w:left="1134" w:hanging="425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2EC0C850" w14:textId="55819F87" w:rsidR="00323D76" w:rsidRPr="00E421CA" w:rsidRDefault="00323D76" w:rsidP="00E421CA">
      <w:pPr>
        <w:spacing w:before="120" w:after="120" w:line="360" w:lineRule="auto"/>
        <w:ind w:left="1134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„Wydatek sfinansowany ze środków dotacji otrzymanej z budżetu Gminy Wrocław, w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...... roku, w kwocie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......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zł, na podstawie umowy nr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....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zawartej w dniu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...”</w:t>
      </w:r>
    </w:p>
    <w:p w14:paraId="618E71A7" w14:textId="5B7F6042" w:rsidR="00EC100A" w:rsidRPr="00E421CA" w:rsidRDefault="00323D76" w:rsidP="00E421CA">
      <w:pPr>
        <w:spacing w:before="120" w:after="120" w:line="360" w:lineRule="auto"/>
        <w:ind w:left="1134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oraz pieczęci i podpisu osoby upoważnionej do reprezentowania Oferenta</w:t>
      </w:r>
      <w:r w:rsidR="00FE5B16" w:rsidRPr="00E421CA">
        <w:rPr>
          <w:rFonts w:ascii="Verdana" w:hAnsi="Verdana"/>
          <w:sz w:val="20"/>
          <w:szCs w:val="20"/>
        </w:rPr>
        <w:t>.</w:t>
      </w:r>
    </w:p>
    <w:p w14:paraId="2A1E321D" w14:textId="79B0F6E1" w:rsidR="00323D76" w:rsidRPr="00E421CA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Oferenci, którzy będą realizować zadanie publiczne, będą zobowiązani do przechowywania dokumentów wytworzonych w</w:t>
      </w:r>
      <w:r w:rsidR="008C7EAA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związku z realizacją zadania </w:t>
      </w:r>
      <w:r w:rsidRPr="00E421CA">
        <w:rPr>
          <w:rFonts w:ascii="Verdana" w:hAnsi="Verdana"/>
          <w:sz w:val="20"/>
          <w:szCs w:val="20"/>
        </w:rPr>
        <w:lastRenderedPageBreak/>
        <w:t>publicznego przez okres co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najmniej 5 lat, licząc od końca roku, w którym dotacja została rozliczona.</w:t>
      </w:r>
    </w:p>
    <w:p w14:paraId="25D35E2A" w14:textId="13B7A296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Postępowanie skargowe:</w:t>
      </w:r>
    </w:p>
    <w:p w14:paraId="38D03B4A" w14:textId="24E2B150" w:rsidR="00323D76" w:rsidRPr="00E421CA" w:rsidRDefault="002E3E9A" w:rsidP="00E421CA">
      <w:pPr>
        <w:pStyle w:val="Akapitzlist"/>
        <w:numPr>
          <w:ilvl w:val="0"/>
          <w:numId w:val="16"/>
        </w:numPr>
        <w:spacing w:before="120" w:after="120" w:line="360" w:lineRule="auto"/>
        <w:ind w:left="709" w:hanging="283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 </w:t>
      </w:r>
      <w:r w:rsidR="00323D76" w:rsidRPr="00E421CA">
        <w:rPr>
          <w:rFonts w:ascii="Verdana" w:hAnsi="Verdana"/>
          <w:sz w:val="20"/>
          <w:szCs w:val="20"/>
        </w:rPr>
        <w:t xml:space="preserve">Skargi na realizację opieki nad dziećmi </w:t>
      </w:r>
      <w:r w:rsidR="0098025D" w:rsidRPr="00E421CA">
        <w:rPr>
          <w:rFonts w:ascii="Verdana" w:hAnsi="Verdana"/>
          <w:sz w:val="20"/>
          <w:szCs w:val="20"/>
        </w:rPr>
        <w:t xml:space="preserve">w wieku </w:t>
      </w:r>
      <w:r w:rsidR="00323D76" w:rsidRPr="00E421CA">
        <w:rPr>
          <w:rFonts w:ascii="Verdana" w:hAnsi="Verdana"/>
          <w:sz w:val="20"/>
          <w:szCs w:val="20"/>
        </w:rPr>
        <w:t>do lat 3 sprawowanej przez Oferenta, które wpłyną do Oferenta, Oferent załatwia we własnym zakresie. Oferent zobowiązany jest niezwłocznie (nie później niż w ciągu 7 dni, licząc od daty otrzymania skargi) powiadomić Gminę Wrocław o wpłynięciu skargi i</w:t>
      </w:r>
      <w:r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sposobie jej załatwienia</w:t>
      </w:r>
      <w:r w:rsidR="001150A8" w:rsidRPr="00E421CA">
        <w:rPr>
          <w:rFonts w:ascii="Verdana" w:hAnsi="Verdana"/>
          <w:sz w:val="20"/>
          <w:szCs w:val="20"/>
        </w:rPr>
        <w:t>,</w:t>
      </w:r>
      <w:r w:rsidR="00323D76" w:rsidRPr="00E421CA">
        <w:rPr>
          <w:rFonts w:ascii="Verdana" w:hAnsi="Verdana"/>
          <w:sz w:val="20"/>
          <w:szCs w:val="20"/>
        </w:rPr>
        <w:t xml:space="preserve"> </w:t>
      </w:r>
    </w:p>
    <w:p w14:paraId="277F4B0B" w14:textId="1B163E52" w:rsidR="00323D76" w:rsidRPr="00E421CA" w:rsidRDefault="00323D76" w:rsidP="00E421CA">
      <w:pPr>
        <w:pStyle w:val="Akapitzlist"/>
        <w:numPr>
          <w:ilvl w:val="0"/>
          <w:numId w:val="16"/>
        </w:numPr>
        <w:spacing w:before="120" w:after="120" w:line="360" w:lineRule="auto"/>
        <w:ind w:left="709" w:hanging="283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Jeżeli skarga na realizację przez Oferenta opieki nad dziećmi w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wieku do lat 3 zostanie złożona bezpośrednio do Gminy Wrocław, Oferent zostanie o tym fakcie niezwłocznie powiadomiony drogą </w:t>
      </w:r>
      <w:r w:rsidR="002053F6" w:rsidRPr="00E421CA">
        <w:rPr>
          <w:rFonts w:ascii="Verdana" w:hAnsi="Verdana"/>
          <w:sz w:val="20"/>
          <w:szCs w:val="20"/>
        </w:rPr>
        <w:t xml:space="preserve">komunikacji </w:t>
      </w:r>
      <w:r w:rsidRPr="00E421CA">
        <w:rPr>
          <w:rFonts w:ascii="Verdana" w:hAnsi="Verdana"/>
          <w:sz w:val="20"/>
          <w:szCs w:val="20"/>
        </w:rPr>
        <w:t>elektronicznej, a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596EB192" w14:textId="12475301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Monitoring realizacji zadania publicznego: </w:t>
      </w:r>
    </w:p>
    <w:p w14:paraId="40ABB155" w14:textId="3B0293F3" w:rsidR="00162EED" w:rsidRPr="00E421CA" w:rsidRDefault="00323D76" w:rsidP="00E421CA">
      <w:pPr>
        <w:pStyle w:val="Akapitzlist"/>
        <w:numPr>
          <w:ilvl w:val="0"/>
          <w:numId w:val="17"/>
        </w:numPr>
        <w:suppressAutoHyphens w:val="0"/>
        <w:autoSpaceDE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Bieżący monitoring realizacji zadania prowadzą pracownicy WZD UMW</w:t>
      </w:r>
      <w:r w:rsidR="00D35E86" w:rsidRPr="00E421CA">
        <w:rPr>
          <w:rFonts w:ascii="Verdana" w:hAnsi="Verdana"/>
          <w:sz w:val="20"/>
          <w:szCs w:val="20"/>
        </w:rPr>
        <w:t>,</w:t>
      </w:r>
    </w:p>
    <w:p w14:paraId="21A72A41" w14:textId="17D48E75" w:rsidR="00323D76" w:rsidRPr="00E421CA" w:rsidRDefault="00272B55" w:rsidP="00E421CA">
      <w:pPr>
        <w:pStyle w:val="Akapitzlist"/>
        <w:numPr>
          <w:ilvl w:val="0"/>
          <w:numId w:val="17"/>
        </w:numPr>
        <w:suppressAutoHyphens w:val="0"/>
        <w:autoSpaceDE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 przypadku</w:t>
      </w:r>
      <w:r w:rsidR="00323D76" w:rsidRPr="00E421CA">
        <w:rPr>
          <w:rFonts w:ascii="Verdana" w:hAnsi="Verdana"/>
          <w:sz w:val="20"/>
          <w:szCs w:val="20"/>
        </w:rPr>
        <w:t xml:space="preserve"> stwierdzenia w wyniku bieżącej kontroli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E421CA">
        <w:rPr>
          <w:rFonts w:ascii="Verdana" w:hAnsi="Verdana"/>
          <w:sz w:val="20"/>
          <w:szCs w:val="20"/>
        </w:rPr>
        <w:t>.</w:t>
      </w:r>
      <w:r w:rsidR="00323D76" w:rsidRPr="00E421CA">
        <w:rPr>
          <w:rFonts w:ascii="Verdana" w:hAnsi="Verdana"/>
          <w:sz w:val="20"/>
          <w:szCs w:val="20"/>
        </w:rPr>
        <w:t xml:space="preserve"> </w:t>
      </w:r>
    </w:p>
    <w:p w14:paraId="250CB1E4" w14:textId="1842AE8A" w:rsidR="00323D76" w:rsidRPr="00E421CA" w:rsidRDefault="00323D76" w:rsidP="00E421CA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Gmina Wrocław zastrzega sobie prawo do zweryfikowania rzeczywistej liczby dzieci, nad którymi sprawowana jest opieka, w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stosunku do liczby miejsc oferowanych przez Oferenta w ofercie konkursowej. </w:t>
      </w:r>
    </w:p>
    <w:p w14:paraId="73114D18" w14:textId="38DF4B27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Obowiązki Oferenta dotyczące ochrony danych osobowych: </w:t>
      </w:r>
    </w:p>
    <w:p w14:paraId="3ABC527B" w14:textId="3554116A" w:rsidR="00C31C11" w:rsidRPr="00E421CA" w:rsidRDefault="00CB6D88" w:rsidP="00E421CA">
      <w:pPr>
        <w:spacing w:before="120" w:after="120" w:line="360" w:lineRule="auto"/>
        <w:ind w:left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zobowiązuje się do przestrzegania Rozporządzenia Parlamentu Europejskiego i Rady (UE) 2016/679 z dnia 27 kwietnia 2016 r. w</w:t>
      </w:r>
      <w:r w:rsidR="00C31C11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 sprawie swobodnego przepływu takich danych oraz uchylenia dyrektywy 95/46/WE (ogólne rozporządzeni</w:t>
      </w:r>
      <w:r w:rsidR="003E13CD" w:rsidRPr="00E421CA">
        <w:rPr>
          <w:rFonts w:ascii="Verdana" w:hAnsi="Verdana"/>
          <w:sz w:val="20"/>
          <w:szCs w:val="20"/>
        </w:rPr>
        <w:t>e</w:t>
      </w:r>
      <w:r w:rsidRPr="00E421CA">
        <w:rPr>
          <w:rFonts w:ascii="Verdana" w:hAnsi="Verdana"/>
          <w:sz w:val="20"/>
          <w:szCs w:val="20"/>
        </w:rPr>
        <w:t xml:space="preserve"> o</w:t>
      </w:r>
      <w:r w:rsidR="00C31C11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ochronie danych)</w:t>
      </w:r>
      <w:r w:rsidR="00C31C11" w:rsidRPr="00E421CA">
        <w:rPr>
          <w:rFonts w:ascii="Verdana" w:hAnsi="Verdana"/>
          <w:sz w:val="20"/>
          <w:szCs w:val="20"/>
        </w:rPr>
        <w:t xml:space="preserve">. </w:t>
      </w:r>
    </w:p>
    <w:p w14:paraId="28162F85" w14:textId="07BB365D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Obowiązki informacyjne i inne Oferenta:</w:t>
      </w:r>
    </w:p>
    <w:p w14:paraId="3ACFCCFC" w14:textId="0FDD52E0" w:rsidR="00323D76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Oferenci, których oferty zostaną wybrane w otwartym konkursie ofert oraz będą realizować zadanie publiczne</w:t>
      </w:r>
      <w:r w:rsidR="00301425" w:rsidRPr="00E421CA">
        <w:rPr>
          <w:rFonts w:ascii="Verdana" w:hAnsi="Verdana"/>
          <w:sz w:val="20"/>
          <w:szCs w:val="20"/>
        </w:rPr>
        <w:t>,</w:t>
      </w:r>
      <w:r w:rsidRPr="00E421CA">
        <w:rPr>
          <w:rFonts w:ascii="Verdana" w:hAnsi="Verdana"/>
          <w:sz w:val="20"/>
          <w:szCs w:val="20"/>
        </w:rPr>
        <w:t xml:space="preserve"> są zobowiązani do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udostępniania informacji publicznej na zasadach i w trybie określonym w art. 4a, 4b, 4c ustawy z dnia 24 kwietnia 2003 r. o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działalności pożytku publicznego i o wolontariacie</w:t>
      </w:r>
      <w:r w:rsidR="0027395B" w:rsidRPr="00E421CA">
        <w:rPr>
          <w:rFonts w:ascii="Verdana" w:hAnsi="Verdana"/>
          <w:sz w:val="20"/>
          <w:szCs w:val="20"/>
        </w:rPr>
        <w:t>.</w:t>
      </w:r>
      <w:r w:rsidRPr="00E421CA">
        <w:rPr>
          <w:rFonts w:ascii="Verdana" w:hAnsi="Verdana"/>
          <w:sz w:val="20"/>
          <w:szCs w:val="20"/>
        </w:rPr>
        <w:t xml:space="preserve"> </w:t>
      </w:r>
    </w:p>
    <w:p w14:paraId="50F7B9FC" w14:textId="221FF27E" w:rsidR="00323D76" w:rsidRPr="00E421CA" w:rsidRDefault="00B71FDA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lastRenderedPageBreak/>
        <w:t>Oferenci, których oferty zostaną wybrane w otwartym konkursie ofert oraz będą realizować zadanie publiczne</w:t>
      </w:r>
      <w:r w:rsidR="00E47FF3" w:rsidRPr="00E421CA">
        <w:rPr>
          <w:rFonts w:ascii="Verdana" w:hAnsi="Verdana"/>
          <w:sz w:val="20"/>
          <w:szCs w:val="20"/>
        </w:rPr>
        <w:t>,</w:t>
      </w:r>
      <w:r w:rsidRPr="00E421CA">
        <w:rPr>
          <w:rFonts w:ascii="Verdana" w:hAnsi="Verdana"/>
          <w:sz w:val="20"/>
          <w:szCs w:val="20"/>
        </w:rPr>
        <w:t xml:space="preserve"> są zobowiązani do</w:t>
      </w:r>
      <w:r w:rsidR="005D2BE7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zamieszczenia w miejscu realizacji zadania publicznego oraz</w:t>
      </w:r>
      <w:r w:rsidR="002E3E9A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na</w:t>
      </w:r>
      <w:r w:rsidR="005D2BE7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stronie internetowej Oferenta informacji o:</w:t>
      </w:r>
    </w:p>
    <w:p w14:paraId="4AA6DB9A" w14:textId="2CF25F16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zakresie i miejscach realizacji zadania publicznego,</w:t>
      </w:r>
    </w:p>
    <w:p w14:paraId="7E4381BA" w14:textId="77777777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godzinach pracy żłobka i/albo klubu dziecięcego,</w:t>
      </w:r>
    </w:p>
    <w:p w14:paraId="7ED4B427" w14:textId="77777777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zasadach rekrutacji dzieci do żłobka i/albo klubu dziecięcego na miejsca współfinansowane przez Gminę Wrocław,</w:t>
      </w:r>
    </w:p>
    <w:p w14:paraId="41103879" w14:textId="77777777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wysokości kwoty dotacji przekazywanej przez Gminę Wrocław z tytułu opieki nad jednym dzieckiem w jednym okresie rozliczeniowym,</w:t>
      </w:r>
    </w:p>
    <w:p w14:paraId="265360FC" w14:textId="548695D5" w:rsidR="00E252C8" w:rsidRPr="00E421CA" w:rsidRDefault="006B0C08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wysokości miesięcznej opłaty za opiekę nad dzieckiem, ponoszonej przez rodzica/opiekuna prawnego dziecka</w:t>
      </w:r>
      <w:r w:rsidR="0036466A" w:rsidRPr="00E421CA">
        <w:rPr>
          <w:rFonts w:ascii="Verdana" w:hAnsi="Verdana"/>
          <w:sz w:val="20"/>
          <w:szCs w:val="20"/>
        </w:rPr>
        <w:t xml:space="preserve"> oraz wysokości innych opłat</w:t>
      </w:r>
      <w:r w:rsidR="00C974B7" w:rsidRPr="00E421CA">
        <w:rPr>
          <w:rFonts w:ascii="Verdana" w:hAnsi="Verdana"/>
          <w:sz w:val="20"/>
          <w:szCs w:val="20"/>
        </w:rPr>
        <w:t>,</w:t>
      </w:r>
      <w:r w:rsidR="00CA7D8B" w:rsidRPr="00E421CA">
        <w:rPr>
          <w:rFonts w:ascii="Verdana" w:hAnsi="Verdana"/>
          <w:sz w:val="20"/>
          <w:szCs w:val="20"/>
        </w:rPr>
        <w:t xml:space="preserve"> </w:t>
      </w:r>
      <w:r w:rsidR="00CA7D8B" w:rsidRPr="00E421CA">
        <w:rPr>
          <w:rFonts w:ascii="Verdana" w:hAnsi="Verdana"/>
          <w:color w:val="000000" w:themeColor="text1"/>
          <w:sz w:val="20"/>
          <w:szCs w:val="20"/>
        </w:rPr>
        <w:t>t</w:t>
      </w:r>
      <w:r w:rsidR="00647EC5" w:rsidRPr="00E421CA">
        <w:rPr>
          <w:rFonts w:ascii="Verdana" w:hAnsi="Verdana"/>
          <w:color w:val="000000" w:themeColor="text1"/>
          <w:sz w:val="20"/>
          <w:szCs w:val="20"/>
        </w:rPr>
        <w:t xml:space="preserve">o </w:t>
      </w:r>
      <w:r w:rsidR="00CA7D8B" w:rsidRPr="00E421CA">
        <w:rPr>
          <w:rFonts w:ascii="Verdana" w:hAnsi="Verdana"/>
          <w:color w:val="000000" w:themeColor="text1"/>
          <w:sz w:val="20"/>
          <w:szCs w:val="20"/>
        </w:rPr>
        <w:t>j</w:t>
      </w:r>
      <w:r w:rsidR="00647EC5" w:rsidRPr="00E421CA">
        <w:rPr>
          <w:rFonts w:ascii="Verdana" w:hAnsi="Verdana"/>
          <w:color w:val="000000" w:themeColor="text1"/>
          <w:sz w:val="20"/>
          <w:szCs w:val="20"/>
        </w:rPr>
        <w:t>est</w:t>
      </w:r>
      <w:r w:rsidR="00CA7D8B" w:rsidRPr="00E421CA">
        <w:rPr>
          <w:rFonts w:ascii="Verdana" w:hAnsi="Verdana"/>
          <w:sz w:val="20"/>
          <w:szCs w:val="20"/>
        </w:rPr>
        <w:t>:</w:t>
      </w:r>
      <w:r w:rsidR="00B04A37" w:rsidRPr="00E421CA">
        <w:rPr>
          <w:rFonts w:ascii="Verdana" w:hAnsi="Verdana"/>
          <w:sz w:val="20"/>
          <w:szCs w:val="20"/>
        </w:rPr>
        <w:t xml:space="preserve"> </w:t>
      </w:r>
      <w:r w:rsidR="00A54FED" w:rsidRPr="00E421CA">
        <w:rPr>
          <w:rFonts w:ascii="Verdana" w:hAnsi="Verdana"/>
          <w:sz w:val="20"/>
          <w:szCs w:val="20"/>
        </w:rPr>
        <w:t>dziennej staw</w:t>
      </w:r>
      <w:r w:rsidR="0036466A" w:rsidRPr="00E421CA">
        <w:rPr>
          <w:rFonts w:ascii="Verdana" w:hAnsi="Verdana"/>
          <w:sz w:val="20"/>
          <w:szCs w:val="20"/>
        </w:rPr>
        <w:t>ki</w:t>
      </w:r>
      <w:r w:rsidRPr="00E421CA">
        <w:rPr>
          <w:rFonts w:ascii="Verdana" w:hAnsi="Verdana"/>
          <w:sz w:val="20"/>
          <w:szCs w:val="20"/>
        </w:rPr>
        <w:t xml:space="preserve"> wyżywienia </w:t>
      </w:r>
      <w:r w:rsidR="0036466A" w:rsidRPr="00E421CA">
        <w:rPr>
          <w:rFonts w:ascii="Verdana" w:hAnsi="Verdana"/>
          <w:bCs/>
          <w:color w:val="000000"/>
          <w:sz w:val="20"/>
          <w:szCs w:val="20"/>
        </w:rPr>
        <w:t>i</w:t>
      </w:r>
      <w:r w:rsidR="005A17CC" w:rsidRPr="00E421CA">
        <w:rPr>
          <w:rFonts w:ascii="Verdana" w:hAnsi="Verdana"/>
          <w:color w:val="000000"/>
          <w:sz w:val="20"/>
          <w:szCs w:val="20"/>
        </w:rPr>
        <w:t xml:space="preserve"> opłaty za fakultatywne zajęcia dodatkowe</w:t>
      </w:r>
      <w:r w:rsidR="00B04A37" w:rsidRPr="00E421CA">
        <w:rPr>
          <w:rFonts w:ascii="Verdana" w:hAnsi="Verdana"/>
          <w:color w:val="000000"/>
          <w:sz w:val="20"/>
          <w:szCs w:val="20"/>
        </w:rPr>
        <w:t>,</w:t>
      </w:r>
    </w:p>
    <w:p w14:paraId="67BC7405" w14:textId="38C10AA8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danych kontaktowych do WZD UMW</w:t>
      </w:r>
      <w:r w:rsidR="0027395B" w:rsidRPr="00E421CA">
        <w:rPr>
          <w:rFonts w:ascii="Verdana" w:hAnsi="Verdana"/>
          <w:sz w:val="20"/>
          <w:szCs w:val="20"/>
        </w:rPr>
        <w:t>.</w:t>
      </w:r>
    </w:p>
    <w:p w14:paraId="43BBC0CD" w14:textId="46E0C53B" w:rsidR="00A335E2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Oferent jest zobowiązany do </w:t>
      </w:r>
      <w:r w:rsidR="00EF3AB3" w:rsidRPr="00E421CA">
        <w:rPr>
          <w:rFonts w:ascii="Verdana" w:hAnsi="Verdana"/>
          <w:sz w:val="20"/>
          <w:szCs w:val="20"/>
        </w:rPr>
        <w:t>dokonywania zmian</w:t>
      </w:r>
      <w:r w:rsidRPr="00E421CA">
        <w:rPr>
          <w:rFonts w:ascii="Verdana" w:hAnsi="Verdana"/>
          <w:sz w:val="20"/>
          <w:szCs w:val="20"/>
        </w:rPr>
        <w:t xml:space="preserve"> w rejestrze żłobków i klubów dziecięcych, w zakresie danych lub informacji</w:t>
      </w:r>
      <w:r w:rsidR="00E46144" w:rsidRPr="00E421CA">
        <w:rPr>
          <w:rFonts w:ascii="Verdana" w:hAnsi="Verdana"/>
          <w:sz w:val="20"/>
          <w:szCs w:val="20"/>
        </w:rPr>
        <w:t xml:space="preserve"> zawartych w rejestrze, w terminach określonych w ustawie o opiece nad dziećmi w wieku do lat 3</w:t>
      </w:r>
      <w:r w:rsidR="0027395B" w:rsidRPr="00E421CA">
        <w:rPr>
          <w:rFonts w:ascii="Verdana" w:hAnsi="Verdana"/>
          <w:sz w:val="20"/>
          <w:szCs w:val="20"/>
        </w:rPr>
        <w:t>.</w:t>
      </w:r>
    </w:p>
    <w:p w14:paraId="7CFE151F" w14:textId="4EDA9D8D" w:rsidR="004F32C9" w:rsidRPr="00E421CA" w:rsidRDefault="00090031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</w:t>
      </w:r>
      <w:r w:rsidR="00323D76" w:rsidRPr="00E421CA">
        <w:rPr>
          <w:rFonts w:ascii="Verdana" w:hAnsi="Verdana"/>
          <w:sz w:val="20"/>
          <w:szCs w:val="20"/>
        </w:rPr>
        <w:t>ferent zobowiązuje się do umieszczania wszystkich materiałów, a</w:t>
      </w:r>
      <w:r w:rsidR="00474504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w</w:t>
      </w:r>
      <w:r w:rsidR="00474504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szczególności plakatów, reklam oraz ogłoszeń promocyjnych i</w:t>
      </w:r>
      <w:r w:rsidR="00CF0D90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informacyjnych</w:t>
      </w:r>
      <w:r w:rsidR="0000263E" w:rsidRPr="00E421CA">
        <w:rPr>
          <w:rFonts w:ascii="Verdana" w:hAnsi="Verdana"/>
          <w:sz w:val="20"/>
          <w:szCs w:val="20"/>
        </w:rPr>
        <w:t xml:space="preserve"> w miejscach dozwolonych, zgodnie z</w:t>
      </w:r>
      <w:r w:rsidR="00CF0D90" w:rsidRPr="00E421CA">
        <w:rPr>
          <w:rFonts w:ascii="Verdana" w:hAnsi="Verdana"/>
          <w:sz w:val="20"/>
          <w:szCs w:val="20"/>
        </w:rPr>
        <w:t> </w:t>
      </w:r>
      <w:r w:rsidR="0000263E" w:rsidRPr="00E421CA">
        <w:rPr>
          <w:rFonts w:ascii="Verdana" w:hAnsi="Verdana"/>
          <w:sz w:val="20"/>
          <w:szCs w:val="20"/>
        </w:rPr>
        <w:t>obowiązującym prawem.</w:t>
      </w:r>
      <w:r w:rsidR="00323D76" w:rsidRPr="00E421CA">
        <w:rPr>
          <w:rFonts w:ascii="Verdana" w:hAnsi="Verdana"/>
          <w:sz w:val="20"/>
          <w:szCs w:val="20"/>
        </w:rPr>
        <w:t xml:space="preserve"> </w:t>
      </w:r>
    </w:p>
    <w:p w14:paraId="7F26DD2F" w14:textId="0CDAF536" w:rsidR="008B458D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Oferent, realizując zadanie</w:t>
      </w:r>
      <w:r w:rsidR="00B71FDA" w:rsidRPr="00E421CA">
        <w:rPr>
          <w:rFonts w:ascii="Verdana" w:hAnsi="Verdana"/>
          <w:sz w:val="20"/>
          <w:szCs w:val="20"/>
        </w:rPr>
        <w:t xml:space="preserve"> publiczne</w:t>
      </w:r>
      <w:r w:rsidRPr="00E421CA">
        <w:rPr>
          <w:rFonts w:ascii="Verdana" w:hAnsi="Verdana"/>
          <w:sz w:val="20"/>
          <w:szCs w:val="20"/>
        </w:rPr>
        <w:t>, będzie zobowiązany do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stosowania przepisów prawa, w szczególności ustawy z dnia 27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sierpnia 2009 r. o finansach publicznych.</w:t>
      </w:r>
    </w:p>
    <w:p w14:paraId="11005867" w14:textId="11662813" w:rsidR="008B458D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Gmina Wrocław będzie uprawniona do rozpowszechniania w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dowolnej formie</w:t>
      </w:r>
      <w:r w:rsidR="00B71FDA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 xml:space="preserve">- w prasie, radiu, telewizji, </w:t>
      </w:r>
      <w:proofErr w:type="spellStart"/>
      <w:r w:rsidRPr="00E421CA">
        <w:rPr>
          <w:rFonts w:ascii="Verdana" w:hAnsi="Verdana"/>
          <w:sz w:val="20"/>
          <w:szCs w:val="20"/>
        </w:rPr>
        <w:t>internecie</w:t>
      </w:r>
      <w:proofErr w:type="spellEnd"/>
      <w:r w:rsidRPr="00E421CA">
        <w:rPr>
          <w:rFonts w:ascii="Verdana" w:hAnsi="Verdana"/>
          <w:sz w:val="20"/>
          <w:szCs w:val="20"/>
        </w:rPr>
        <w:t xml:space="preserve"> oraz innych publikacjach</w:t>
      </w:r>
      <w:r w:rsidR="00B71FDA" w:rsidRPr="00E421CA">
        <w:rPr>
          <w:rFonts w:ascii="Verdana" w:hAnsi="Verdana"/>
          <w:sz w:val="20"/>
          <w:szCs w:val="20"/>
        </w:rPr>
        <w:t xml:space="preserve"> -</w:t>
      </w:r>
      <w:r w:rsidRPr="00E421CA">
        <w:rPr>
          <w:rFonts w:ascii="Verdana" w:hAnsi="Verdana"/>
          <w:sz w:val="20"/>
          <w:szCs w:val="20"/>
        </w:rPr>
        <w:t xml:space="preserve"> nazwy Oferenta oraz jego adresu, przedmiotu i celu, na który przyznano środki finansowe, a także informacji o wysokości przyznanych środków.</w:t>
      </w:r>
    </w:p>
    <w:p w14:paraId="554C1280" w14:textId="2D7CE56F" w:rsidR="001B3937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ponosi wyłączną odpowiedzialność za wszelkie wypadki i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szkody wyrządzone przez działanie lub zaniechanie w związku z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wykonywaniem zadania publicznego oraz poniesie wszystkie koszty związane z wypłatą odszkodowań.</w:t>
      </w:r>
      <w:r w:rsidR="008B458D" w:rsidRPr="00E421CA">
        <w:rPr>
          <w:rFonts w:ascii="Verdana" w:hAnsi="Verdana"/>
          <w:sz w:val="20"/>
          <w:szCs w:val="20"/>
        </w:rPr>
        <w:t xml:space="preserve"> </w:t>
      </w:r>
    </w:p>
    <w:p w14:paraId="626EA359" w14:textId="215D5647" w:rsidR="008B458D" w:rsidRPr="00E421CA" w:rsidRDefault="001B3937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ma obowiązek na bieżąco śledzić i respektować umieszczane na stronach internetowych Głównego Inspektoratu Sanitarnego i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Ministerstwa Zdrowia, wytyczne i zalecenia dotyczące epidemii SARS-CoV-2, w tym zasady bezpiecznego postępowania, a</w:t>
      </w:r>
      <w:r w:rsidR="00C23D6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także</w:t>
      </w:r>
      <w:r w:rsidR="00C23D6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aktualne przepisy prawa.</w:t>
      </w:r>
    </w:p>
    <w:p w14:paraId="497D67EC" w14:textId="0E076933" w:rsidR="008B458D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zobowiązany jest do posiadania ubezpieczenia od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odpowiedzialności cywilnej w zakresie prowadzonej przez niego działalności związanej z realizacją przedmiotowego zadania publicznego. Okres obowiązywania ochrony, wynikającej z umowy ubezpieczenia odpowiedzialności cywilnej, nie może być krótszy niż</w:t>
      </w:r>
      <w:r w:rsidR="00C10E66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okres realizacji przedmiotowego zadania publicznego. Oferent zobowiązany będzie do przedłożenia Gminie Wrocław kopii tego dokumentu w terminie nie </w:t>
      </w:r>
      <w:r w:rsidRPr="00E421CA">
        <w:rPr>
          <w:rFonts w:ascii="Verdana" w:hAnsi="Verdana"/>
          <w:sz w:val="20"/>
          <w:szCs w:val="20"/>
        </w:rPr>
        <w:lastRenderedPageBreak/>
        <w:t xml:space="preserve">dłuższym niż 30 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14:paraId="6B08935C" w14:textId="02894A82" w:rsidR="00323D76" w:rsidRPr="00E421CA" w:rsidRDefault="00B71FDA" w:rsidP="00E421CA">
      <w:pPr>
        <w:pStyle w:val="Akapitzlist"/>
        <w:numPr>
          <w:ilvl w:val="0"/>
          <w:numId w:val="18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 trakcie realizacji zadania</w:t>
      </w:r>
      <w:r w:rsidR="007B1ACC" w:rsidRPr="00E421CA">
        <w:rPr>
          <w:rFonts w:ascii="Verdana" w:hAnsi="Verdana"/>
          <w:sz w:val="20"/>
          <w:szCs w:val="20"/>
        </w:rPr>
        <w:t xml:space="preserve">, w celu ochrony środowiska, </w:t>
      </w:r>
      <w:r w:rsidR="00323D76" w:rsidRPr="00E421CA">
        <w:rPr>
          <w:rFonts w:ascii="Verdana" w:hAnsi="Verdana"/>
          <w:sz w:val="20"/>
          <w:szCs w:val="20"/>
        </w:rPr>
        <w:t>Oferent</w:t>
      </w:r>
      <w:r w:rsidR="007B1ACC" w:rsidRPr="00E421CA">
        <w:rPr>
          <w:rFonts w:ascii="Verdana" w:hAnsi="Verdana"/>
          <w:sz w:val="20"/>
          <w:szCs w:val="20"/>
        </w:rPr>
        <w:t xml:space="preserve"> </w:t>
      </w:r>
      <w:r w:rsidR="00323D76" w:rsidRPr="00E421CA">
        <w:rPr>
          <w:rFonts w:ascii="Verdana" w:hAnsi="Verdana"/>
          <w:sz w:val="20"/>
          <w:szCs w:val="20"/>
        </w:rPr>
        <w:t xml:space="preserve">jest zobowiązany do podejmowania działań </w:t>
      </w:r>
      <w:r w:rsidR="007B1ACC" w:rsidRPr="00E421CA">
        <w:rPr>
          <w:rFonts w:ascii="Verdana" w:hAnsi="Verdana"/>
          <w:sz w:val="20"/>
          <w:szCs w:val="20"/>
        </w:rPr>
        <w:t>zmierzających do</w:t>
      </w:r>
      <w:r w:rsidR="00474504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wyeliminowani</w:t>
      </w:r>
      <w:r w:rsidR="007B1ACC" w:rsidRPr="00E421CA">
        <w:rPr>
          <w:rFonts w:ascii="Verdana" w:hAnsi="Verdana"/>
          <w:sz w:val="20"/>
          <w:szCs w:val="20"/>
        </w:rPr>
        <w:t>a</w:t>
      </w:r>
      <w:r w:rsidR="00323D76" w:rsidRPr="00E421CA">
        <w:rPr>
          <w:rFonts w:ascii="Verdana" w:hAnsi="Verdana"/>
          <w:sz w:val="20"/>
          <w:szCs w:val="20"/>
        </w:rPr>
        <w:t xml:space="preserve"> przedmiotów jednorazowego użytku, wykonanych z plastiku i zastąpieniu ich przedmiotami wytworzonymi z materiałów biodegradowalnych</w:t>
      </w:r>
      <w:r w:rsidRPr="00E421CA">
        <w:rPr>
          <w:rFonts w:ascii="Verdana" w:hAnsi="Verdana"/>
          <w:sz w:val="20"/>
          <w:szCs w:val="20"/>
        </w:rPr>
        <w:t>, tj.:</w:t>
      </w:r>
    </w:p>
    <w:p w14:paraId="430A2D54" w14:textId="1576A9E4" w:rsidR="00B71FDA" w:rsidRPr="00E421CA" w:rsidRDefault="00B71FDA" w:rsidP="00E421CA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zastąpieni</w:t>
      </w:r>
      <w:r w:rsidR="007B1ACC" w:rsidRPr="00E421CA">
        <w:rPr>
          <w:rFonts w:ascii="Verdana" w:hAnsi="Verdana"/>
          <w:sz w:val="20"/>
          <w:szCs w:val="20"/>
        </w:rPr>
        <w:t>a</w:t>
      </w:r>
      <w:r w:rsidRPr="00E421CA">
        <w:rPr>
          <w:rFonts w:ascii="Verdana" w:hAnsi="Verdana"/>
          <w:sz w:val="20"/>
          <w:szCs w:val="20"/>
        </w:rPr>
        <w:t xml:space="preserve"> jednorazowych talerzy, sztućców, kubeczków, słomek z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plastiku i mieszadełek do napojów wielorazowymi odpowiednikami lub odpowiednikami wykonanymi z</w:t>
      </w:r>
      <w:r w:rsidR="000905AD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ekologicznych materiałów, ulegających biodegradacji albo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podlegających recyklingowi,</w:t>
      </w:r>
    </w:p>
    <w:p w14:paraId="7879C18F" w14:textId="7DE5C347" w:rsidR="00B71FDA" w:rsidRPr="00E421CA" w:rsidRDefault="00B71FDA" w:rsidP="00E421CA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 przypadku korzystania z usług cateringowych</w:t>
      </w:r>
      <w:r w:rsidR="000905AD" w:rsidRPr="00E421CA">
        <w:rPr>
          <w:rFonts w:ascii="Verdana" w:hAnsi="Verdana"/>
          <w:sz w:val="20"/>
          <w:szCs w:val="20"/>
        </w:rPr>
        <w:t xml:space="preserve">, </w:t>
      </w:r>
      <w:r w:rsidRPr="00E421CA">
        <w:rPr>
          <w:rFonts w:ascii="Verdana" w:hAnsi="Verdana"/>
          <w:sz w:val="20"/>
          <w:szCs w:val="20"/>
        </w:rPr>
        <w:t>podawania posiłków w opakowaniach biodegradowalnych lub</w:t>
      </w:r>
      <w:r w:rsidR="000905AD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wielokrotnego użytku,</w:t>
      </w:r>
    </w:p>
    <w:p w14:paraId="7203872D" w14:textId="728178BF" w:rsidR="00B71FDA" w:rsidRPr="00E421CA" w:rsidRDefault="00B71FDA" w:rsidP="00E421CA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rezygnacji z używania plastikowych toreb, opakowań lub</w:t>
      </w:r>
      <w:r w:rsidR="005B4C8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reklamówek.</w:t>
      </w:r>
    </w:p>
    <w:p w14:paraId="38E36D1B" w14:textId="1354A2C9" w:rsidR="00323D76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Warunki płatności i rozliczenia dotacji oraz szczegółowe zapisy dotyczące realizacji zadania publicznego określa umowa w sprawie udzielenia dotacji, której wzór stanowi załącznik nr 2</w:t>
      </w:r>
      <w:r w:rsidR="00C0726D" w:rsidRPr="00E421CA">
        <w:rPr>
          <w:rFonts w:ascii="Verdana" w:hAnsi="Verdana"/>
          <w:sz w:val="20"/>
          <w:szCs w:val="20"/>
        </w:rPr>
        <w:t>a</w:t>
      </w:r>
      <w:r w:rsidRPr="00E421CA">
        <w:rPr>
          <w:rFonts w:ascii="Verdana" w:hAnsi="Verdana"/>
          <w:sz w:val="20"/>
          <w:szCs w:val="20"/>
        </w:rPr>
        <w:t xml:space="preserve"> do ogłoszenia konkursowego. </w:t>
      </w:r>
    </w:p>
    <w:p w14:paraId="30F5ABE6" w14:textId="453D6AF1" w:rsidR="00370030" w:rsidRPr="00370030" w:rsidRDefault="00370030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370030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Informacja o sposobie przetwarzania przez Urząd Miejski Wrocławia danych </w:t>
      </w:r>
      <w:r w:rsidR="009D63D9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osobowych </w:t>
      </w:r>
      <w:r w:rsidRPr="00370030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i przysługujących Oferentowi prawach</w:t>
      </w:r>
      <w:r>
        <w:rPr>
          <w:rFonts w:ascii="Verdana" w:hAnsi="Verdana" w:cs="Arial"/>
          <w:color w:val="444444"/>
          <w:sz w:val="20"/>
          <w:szCs w:val="20"/>
          <w:shd w:val="clear" w:color="auto" w:fill="FFFFFF"/>
        </w:rPr>
        <w:t>,</w:t>
      </w:r>
      <w:r w:rsidRPr="00370030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 opublikowana jest w Biuletynie Informacji publicznej link:  </w:t>
      </w:r>
      <w:hyperlink r:id="rId9" w:history="1">
        <w:r w:rsidRPr="00370030">
          <w:rPr>
            <w:rStyle w:val="Hipercze"/>
            <w:rFonts w:ascii="Verdana" w:hAnsi="Verdana"/>
            <w:sz w:val="20"/>
            <w:szCs w:val="20"/>
          </w:rPr>
          <w:t>UMW-Dane osobowe</w:t>
        </w:r>
      </w:hyperlink>
      <w:r>
        <w:rPr>
          <w:rFonts w:ascii="Verdana" w:hAnsi="Verdana"/>
          <w:sz w:val="20"/>
          <w:szCs w:val="20"/>
        </w:rPr>
        <w:t>.</w:t>
      </w:r>
    </w:p>
    <w:p w14:paraId="618416E9" w14:textId="77777777" w:rsidR="007B1BDA" w:rsidRPr="00E421CA" w:rsidRDefault="007B1BDA" w:rsidP="00E421CA">
      <w:pPr>
        <w:pStyle w:val="Akapitzlist"/>
        <w:spacing w:before="120" w:after="120" w:line="360" w:lineRule="auto"/>
        <w:ind w:left="426"/>
        <w:rPr>
          <w:rFonts w:ascii="Verdana" w:hAnsi="Verdana"/>
          <w:sz w:val="20"/>
          <w:szCs w:val="20"/>
        </w:rPr>
      </w:pPr>
    </w:p>
    <w:p w14:paraId="07DD8445" w14:textId="52246B2A" w:rsidR="00F022AF" w:rsidRPr="00E421CA" w:rsidRDefault="00F022AF" w:rsidP="00E421CA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E421CA">
        <w:rPr>
          <w:rFonts w:ascii="Verdana" w:hAnsi="Verdana"/>
          <w:b/>
          <w:sz w:val="20"/>
          <w:szCs w:val="20"/>
        </w:rPr>
        <w:t>X</w:t>
      </w:r>
      <w:r w:rsidR="00BA5E2F" w:rsidRPr="00E421CA">
        <w:rPr>
          <w:rFonts w:ascii="Verdana" w:hAnsi="Verdana"/>
          <w:b/>
          <w:sz w:val="20"/>
          <w:szCs w:val="20"/>
        </w:rPr>
        <w:t>I</w:t>
      </w:r>
      <w:r w:rsidRPr="00E421CA">
        <w:rPr>
          <w:rFonts w:ascii="Verdana" w:hAnsi="Verdana"/>
          <w:b/>
          <w:sz w:val="20"/>
          <w:szCs w:val="20"/>
        </w:rPr>
        <w:t xml:space="preserve">. </w:t>
      </w:r>
      <w:r w:rsidR="000905AD" w:rsidRPr="00E421CA">
        <w:rPr>
          <w:rFonts w:ascii="Verdana" w:hAnsi="Verdana"/>
          <w:b/>
          <w:sz w:val="20"/>
          <w:szCs w:val="20"/>
        </w:rPr>
        <w:t>Koszty realizacji zadania publicznego</w:t>
      </w:r>
    </w:p>
    <w:p w14:paraId="2FA13F24" w14:textId="7E00CF6C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Gmina Wrocław będzie współfinansować koszt </w:t>
      </w:r>
      <w:r w:rsidR="009C12AF">
        <w:rPr>
          <w:rFonts w:ascii="Verdana" w:hAnsi="Verdana"/>
          <w:sz w:val="20"/>
          <w:szCs w:val="20"/>
        </w:rPr>
        <w:t xml:space="preserve">organizacji i sprawowania </w:t>
      </w:r>
      <w:r w:rsidRPr="00E421CA">
        <w:rPr>
          <w:rFonts w:ascii="Verdana" w:hAnsi="Verdana"/>
          <w:sz w:val="20"/>
          <w:szCs w:val="20"/>
        </w:rPr>
        <w:t xml:space="preserve">opieki nad dziećmi </w:t>
      </w:r>
      <w:r w:rsidR="006F266D" w:rsidRPr="00E421CA">
        <w:rPr>
          <w:rFonts w:ascii="Verdana" w:hAnsi="Verdana"/>
          <w:sz w:val="20"/>
          <w:szCs w:val="20"/>
        </w:rPr>
        <w:t>w</w:t>
      </w:r>
      <w:r w:rsidR="005B4C84" w:rsidRPr="00E421CA">
        <w:rPr>
          <w:rFonts w:ascii="Verdana" w:hAnsi="Verdana"/>
          <w:sz w:val="20"/>
          <w:szCs w:val="20"/>
        </w:rPr>
        <w:t> </w:t>
      </w:r>
      <w:r w:rsidR="006F266D" w:rsidRPr="00E421CA">
        <w:rPr>
          <w:rFonts w:ascii="Verdana" w:hAnsi="Verdana"/>
          <w:sz w:val="20"/>
          <w:szCs w:val="20"/>
        </w:rPr>
        <w:t xml:space="preserve">wieku </w:t>
      </w:r>
      <w:r w:rsidRPr="00E421CA">
        <w:rPr>
          <w:rFonts w:ascii="Verdana" w:hAnsi="Verdana"/>
          <w:sz w:val="20"/>
          <w:szCs w:val="20"/>
        </w:rPr>
        <w:t>do lat 3</w:t>
      </w:r>
      <w:r w:rsidR="00162EED" w:rsidRPr="00E421CA">
        <w:rPr>
          <w:rFonts w:ascii="Verdana" w:hAnsi="Verdana"/>
          <w:sz w:val="20"/>
          <w:szCs w:val="20"/>
        </w:rPr>
        <w:t xml:space="preserve"> z orzeczoną niepełnosprawnością</w:t>
      </w:r>
      <w:r w:rsidRPr="00E421CA">
        <w:rPr>
          <w:rFonts w:ascii="Verdana" w:hAnsi="Verdana"/>
          <w:sz w:val="20"/>
          <w:szCs w:val="20"/>
        </w:rPr>
        <w:t>, w żłobk</w:t>
      </w:r>
      <w:r w:rsidR="009C12AF">
        <w:rPr>
          <w:rFonts w:ascii="Verdana" w:hAnsi="Verdana"/>
          <w:sz w:val="20"/>
          <w:szCs w:val="20"/>
        </w:rPr>
        <w:t>u</w:t>
      </w:r>
      <w:r w:rsidRPr="00E421CA">
        <w:rPr>
          <w:rFonts w:ascii="Verdana" w:hAnsi="Verdana"/>
          <w:sz w:val="20"/>
          <w:szCs w:val="20"/>
        </w:rPr>
        <w:t xml:space="preserve"> i/albo klub</w:t>
      </w:r>
      <w:r w:rsidR="009C12AF">
        <w:rPr>
          <w:rFonts w:ascii="Verdana" w:hAnsi="Verdana"/>
          <w:sz w:val="20"/>
          <w:szCs w:val="20"/>
        </w:rPr>
        <w:t>ie</w:t>
      </w:r>
      <w:r w:rsidRPr="00E421CA">
        <w:rPr>
          <w:rFonts w:ascii="Verdana" w:hAnsi="Verdana"/>
          <w:sz w:val="20"/>
          <w:szCs w:val="20"/>
        </w:rPr>
        <w:t xml:space="preserve"> </w:t>
      </w:r>
      <w:r w:rsidR="009A0A3C" w:rsidRPr="00E421CA">
        <w:rPr>
          <w:rFonts w:ascii="Verdana" w:hAnsi="Verdana"/>
          <w:sz w:val="20"/>
          <w:szCs w:val="20"/>
        </w:rPr>
        <w:t>dziecięc</w:t>
      </w:r>
      <w:r w:rsidR="009C12AF">
        <w:rPr>
          <w:rFonts w:ascii="Verdana" w:hAnsi="Verdana"/>
          <w:sz w:val="20"/>
          <w:szCs w:val="20"/>
        </w:rPr>
        <w:t>ym</w:t>
      </w:r>
      <w:r w:rsidR="009A0A3C" w:rsidRPr="00E421CA">
        <w:rPr>
          <w:rFonts w:ascii="Verdana" w:hAnsi="Verdana"/>
          <w:sz w:val="20"/>
          <w:szCs w:val="20"/>
        </w:rPr>
        <w:t xml:space="preserve"> zgodnie</w:t>
      </w:r>
      <w:r w:rsidRPr="00E421CA">
        <w:rPr>
          <w:rFonts w:ascii="Verdana" w:hAnsi="Verdana"/>
          <w:sz w:val="20"/>
          <w:szCs w:val="20"/>
        </w:rPr>
        <w:t xml:space="preserve"> z warunkami konkursu</w:t>
      </w:r>
      <w:r w:rsidR="009C12AF">
        <w:rPr>
          <w:rFonts w:ascii="Verdana" w:hAnsi="Verdana"/>
          <w:sz w:val="20"/>
          <w:szCs w:val="20"/>
        </w:rPr>
        <w:t xml:space="preserve"> i</w:t>
      </w:r>
      <w:r w:rsidRPr="00E421CA">
        <w:rPr>
          <w:rFonts w:ascii="Verdana" w:hAnsi="Verdana"/>
          <w:sz w:val="20"/>
          <w:szCs w:val="20"/>
        </w:rPr>
        <w:t xml:space="preserve"> wyłącznie w przypadku opieki sprawowanej w wymiarze od 6 do 10 godzin dziennie względem każdego dziecka.</w:t>
      </w:r>
    </w:p>
    <w:p w14:paraId="7A4D0B15" w14:textId="223ED30A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Niniejszy konkurs nie obejmuje współfinansowania usługi wyżywienia dzieci. Koszt wyżywienia dzieci objętych opieką stanowi odrębny koszt, który jest pokrywany przez rodziców</w:t>
      </w:r>
      <w:r w:rsidR="001C4F12" w:rsidRPr="00E421CA">
        <w:rPr>
          <w:rFonts w:ascii="Verdana" w:hAnsi="Verdana"/>
          <w:sz w:val="20"/>
          <w:szCs w:val="20"/>
        </w:rPr>
        <w:t>/opiekunów prawnych</w:t>
      </w:r>
      <w:r w:rsidRPr="00E421CA">
        <w:rPr>
          <w:rFonts w:ascii="Verdana" w:hAnsi="Verdana"/>
          <w:sz w:val="20"/>
          <w:szCs w:val="20"/>
        </w:rPr>
        <w:t xml:space="preserve"> w formie odrębnej opłaty i nie może być składową kosztów przedstawionych w ofercie. </w:t>
      </w:r>
    </w:p>
    <w:p w14:paraId="267F0CE6" w14:textId="5163EA4A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Gmina Wrocław będzie współfinansować wyłącznie koszty </w:t>
      </w:r>
      <w:r w:rsidR="009C12AF">
        <w:rPr>
          <w:rFonts w:ascii="Verdana" w:hAnsi="Verdana"/>
          <w:sz w:val="20"/>
          <w:szCs w:val="20"/>
        </w:rPr>
        <w:t xml:space="preserve">organizacji i sprawowania </w:t>
      </w:r>
      <w:r w:rsidRPr="00E421CA">
        <w:rPr>
          <w:rFonts w:ascii="Verdana" w:hAnsi="Verdana"/>
          <w:sz w:val="20"/>
          <w:szCs w:val="20"/>
        </w:rPr>
        <w:t>opieki nad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dziećmi, </w:t>
      </w:r>
      <w:r w:rsidR="009A0A3C" w:rsidRPr="00E421CA">
        <w:rPr>
          <w:rFonts w:ascii="Verdana" w:hAnsi="Verdana"/>
          <w:sz w:val="20"/>
          <w:szCs w:val="20"/>
        </w:rPr>
        <w:t>które zostały</w:t>
      </w:r>
      <w:r w:rsidRPr="00E421CA">
        <w:rPr>
          <w:rFonts w:ascii="Verdana" w:hAnsi="Verdana"/>
          <w:sz w:val="20"/>
          <w:szCs w:val="20"/>
        </w:rPr>
        <w:t xml:space="preserve"> przyjęte do żłobka i/albo klubu dziecięcego zgodnie z zasadami rekrutacji określonymi przez Gminę Wrocław.</w:t>
      </w:r>
    </w:p>
    <w:p w14:paraId="2FACFC60" w14:textId="689BD215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lastRenderedPageBreak/>
        <w:t>Niedozwolone jest podwójne finansowanie wydatku, czyli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zrefundowanie całkowite lub cz</w:t>
      </w:r>
      <w:r w:rsidRPr="00E421CA">
        <w:rPr>
          <w:rFonts w:ascii="Verdana" w:eastAsia="TimesNewRoman" w:hAnsi="Verdana"/>
          <w:sz w:val="20"/>
          <w:szCs w:val="20"/>
        </w:rPr>
        <w:t>ęś</w:t>
      </w:r>
      <w:r w:rsidRPr="00E421CA">
        <w:rPr>
          <w:rFonts w:ascii="Verdana" w:hAnsi="Verdana"/>
          <w:sz w:val="20"/>
          <w:szCs w:val="20"/>
        </w:rPr>
        <w:t>ciowe danego wydatku dwa razy ze</w:t>
      </w:r>
      <w:r w:rsidR="005B4C8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eastAsia="TimesNewRoman" w:hAnsi="Verdana"/>
          <w:sz w:val="20"/>
          <w:szCs w:val="20"/>
        </w:rPr>
        <w:t>ś</w:t>
      </w:r>
      <w:r w:rsidRPr="00E421CA">
        <w:rPr>
          <w:rFonts w:ascii="Verdana" w:hAnsi="Verdana"/>
          <w:sz w:val="20"/>
          <w:szCs w:val="20"/>
        </w:rPr>
        <w:t>rodków publicznych, zarówno krajowych, jak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i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wspólnotowych.</w:t>
      </w:r>
    </w:p>
    <w:p w14:paraId="657CD290" w14:textId="68863893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Okres rozliczeniowy, przyjęty na potrzeby realizacji niniejszego zadania, jest równy pełnemu miesiącowi, począwszy od pierwszego dnia roboczego miesiąca do ostatniego dnia roboczego tego miesiąca.</w:t>
      </w:r>
    </w:p>
    <w:p w14:paraId="066AA241" w14:textId="2D3D9852" w:rsidR="009C12AF" w:rsidRPr="002268A0" w:rsidRDefault="009C12AF" w:rsidP="009C12AF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2268A0">
        <w:rPr>
          <w:rFonts w:ascii="Verdana" w:hAnsi="Verdana"/>
          <w:sz w:val="20"/>
          <w:szCs w:val="20"/>
        </w:rPr>
        <w:t>Kwota współfinansowania przez Gminę Wrocław kosztów organizacji opieki w żłobku i/albo klubie dziecięcym</w:t>
      </w:r>
      <w:r w:rsidR="006F6485" w:rsidRPr="002268A0">
        <w:rPr>
          <w:rFonts w:ascii="Verdana" w:hAnsi="Verdana"/>
          <w:sz w:val="20"/>
          <w:szCs w:val="20"/>
        </w:rPr>
        <w:t xml:space="preserve">, wypłacana jest jednorazowo w grudniu 2022 r. w </w:t>
      </w:r>
      <w:r w:rsidRPr="002268A0">
        <w:rPr>
          <w:rFonts w:ascii="Verdana" w:hAnsi="Verdana"/>
          <w:sz w:val="20"/>
          <w:szCs w:val="20"/>
        </w:rPr>
        <w:t xml:space="preserve"> </w:t>
      </w:r>
      <w:r w:rsidR="006F6485" w:rsidRPr="002268A0">
        <w:rPr>
          <w:rFonts w:ascii="Verdana" w:hAnsi="Verdana"/>
          <w:sz w:val="20"/>
          <w:szCs w:val="20"/>
        </w:rPr>
        <w:t>wysokości</w:t>
      </w:r>
      <w:r w:rsidRPr="002268A0">
        <w:rPr>
          <w:rFonts w:ascii="Verdana" w:hAnsi="Verdana"/>
          <w:sz w:val="20"/>
          <w:szCs w:val="20"/>
        </w:rPr>
        <w:t xml:space="preserve"> </w:t>
      </w:r>
      <w:r w:rsidRPr="002268A0">
        <w:rPr>
          <w:rFonts w:ascii="Verdana" w:hAnsi="Verdana"/>
          <w:b/>
          <w:bCs/>
          <w:sz w:val="20"/>
          <w:szCs w:val="20"/>
        </w:rPr>
        <w:t>1640</w:t>
      </w:r>
      <w:r w:rsidRPr="002268A0">
        <w:rPr>
          <w:rFonts w:ascii="Verdana" w:hAnsi="Verdana"/>
          <w:sz w:val="20"/>
          <w:szCs w:val="20"/>
        </w:rPr>
        <w:t xml:space="preserve"> </w:t>
      </w:r>
      <w:r w:rsidRPr="002268A0">
        <w:rPr>
          <w:rFonts w:ascii="Verdana" w:hAnsi="Verdana"/>
          <w:b/>
          <w:sz w:val="20"/>
          <w:szCs w:val="20"/>
        </w:rPr>
        <w:t>zł brutto</w:t>
      </w:r>
      <w:r w:rsidR="00766337" w:rsidRPr="002268A0">
        <w:rPr>
          <w:rFonts w:ascii="Verdana" w:hAnsi="Verdana"/>
          <w:b/>
          <w:sz w:val="20"/>
          <w:szCs w:val="20"/>
        </w:rPr>
        <w:t xml:space="preserve"> </w:t>
      </w:r>
      <w:r w:rsidR="00766337" w:rsidRPr="002268A0">
        <w:rPr>
          <w:rFonts w:ascii="Verdana" w:hAnsi="Verdana"/>
          <w:sz w:val="20"/>
          <w:szCs w:val="20"/>
        </w:rPr>
        <w:t>za organizację jednego miejsca opieki dla jednego dziecka z orzeczoną niepełnosprawnością</w:t>
      </w:r>
      <w:r w:rsidRPr="002268A0">
        <w:rPr>
          <w:rFonts w:ascii="Verdana" w:hAnsi="Verdana"/>
          <w:sz w:val="20"/>
          <w:szCs w:val="20"/>
        </w:rPr>
        <w:t xml:space="preserve">. </w:t>
      </w:r>
    </w:p>
    <w:p w14:paraId="2A073D27" w14:textId="560EF77C" w:rsidR="00162EED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Kwota współfinansowania przez Gminę Wrocław kosztów opieki sprawowanej w formie żłobka i/albo klubu dziecięcego wynosi </w:t>
      </w:r>
      <w:r w:rsidR="00162EED" w:rsidRPr="00E421CA">
        <w:rPr>
          <w:rFonts w:ascii="Verdana" w:hAnsi="Verdana"/>
          <w:b/>
          <w:bCs/>
          <w:sz w:val="20"/>
          <w:szCs w:val="20"/>
        </w:rPr>
        <w:t>1500</w:t>
      </w:r>
      <w:r w:rsidR="00162EED" w:rsidRPr="00E421CA">
        <w:rPr>
          <w:rFonts w:ascii="Verdana" w:hAnsi="Verdana"/>
          <w:sz w:val="20"/>
          <w:szCs w:val="20"/>
        </w:rPr>
        <w:t xml:space="preserve"> </w:t>
      </w:r>
      <w:r w:rsidR="00162EED" w:rsidRPr="00E421CA">
        <w:rPr>
          <w:rFonts w:ascii="Verdana" w:hAnsi="Verdana"/>
          <w:b/>
          <w:sz w:val="20"/>
          <w:szCs w:val="20"/>
        </w:rPr>
        <w:t>zł brutto</w:t>
      </w:r>
      <w:r w:rsidR="00162EED" w:rsidRPr="00E421CA">
        <w:rPr>
          <w:rFonts w:ascii="Verdana" w:hAnsi="Verdana"/>
          <w:sz w:val="20"/>
          <w:szCs w:val="20"/>
        </w:rPr>
        <w:t xml:space="preserve"> za jeden okres rozliczeniowy sprawowania opieki nad jednym dzieckiem z orzeczoną niepełnosprawnością. </w:t>
      </w:r>
    </w:p>
    <w:p w14:paraId="237E2CB8" w14:textId="57C756CC" w:rsidR="005B4C84" w:rsidRPr="00E421CA" w:rsidRDefault="00162EED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W przypadku rezygnacji przez rodzica/opiekuna prawnego dziecka z opieki świadczonej przez żłobek i/albo klub dziecięcy oraz braku na liście oczekujących dziecka z orzeczoną niepełnosprawnością, żłobek i/albo klub dziecięcy może przyjąć na wolne miejsce dziecko bez orzeczenia o niepełnosprawności. W takiej sytuacji kwota współfinansowania przez Gminę Wrocław opieki sprawowanej w formie żłobka i/albo klubu dziecięcego wynosi </w:t>
      </w:r>
      <w:r w:rsidR="00FD775C" w:rsidRPr="00E421CA">
        <w:rPr>
          <w:rFonts w:ascii="Verdana" w:hAnsi="Verdana"/>
          <w:sz w:val="20"/>
          <w:szCs w:val="20"/>
        </w:rPr>
        <w:t>680 zł brutto za jeden okres rozliczeniowy sprawowania opieki nad jednym dzieckiem.</w:t>
      </w:r>
    </w:p>
    <w:p w14:paraId="31B0A637" w14:textId="3BAF2863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Gmina Wrocław będzie przekazywać Oferentowi kwoty dotacji cyklicznie, w formie miesięcznych transz, w oparciu o złożony przez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Oferenta wypełniony formularz miesięcznego zestawienia informacyjnego o liczbie dzieci objętych opieką.</w:t>
      </w:r>
    </w:p>
    <w:p w14:paraId="31C6E5F1" w14:textId="554DB537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Miesięczne transze dotacji, o których mowa w pkt </w:t>
      </w:r>
      <w:r w:rsidR="009A41C8">
        <w:rPr>
          <w:rFonts w:ascii="Verdana" w:hAnsi="Verdana"/>
          <w:sz w:val="20"/>
          <w:szCs w:val="20"/>
        </w:rPr>
        <w:t>9</w:t>
      </w:r>
      <w:r w:rsidRPr="00E421CA">
        <w:rPr>
          <w:rFonts w:ascii="Verdana" w:hAnsi="Verdana"/>
          <w:sz w:val="20"/>
          <w:szCs w:val="20"/>
        </w:rPr>
        <w:t>, będą przekazywane Oferentowi w terminie 10 dni roboczych, licząc od</w:t>
      </w:r>
      <w:r w:rsidR="005B4C8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dnia przedłożenia przez Oferenta prawidłowo wypełnionego formularza miesięcznego zestawienia informacyjnego o liczbie dzieci objętych opieką.</w:t>
      </w:r>
    </w:p>
    <w:p w14:paraId="4FDCFD81" w14:textId="1559B557" w:rsidR="005A17CC" w:rsidRPr="00E421CA" w:rsidRDefault="005A17CC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color w:val="000000"/>
          <w:sz w:val="20"/>
          <w:szCs w:val="20"/>
        </w:rPr>
        <w:t>Oferent może pobierać od rodziców/opiekunów prawnych dzieci, poza opłatą miesięczną za sprawowanie opieki wskazaną w</w:t>
      </w:r>
      <w:r w:rsidR="001A53FB" w:rsidRPr="00E421CA">
        <w:rPr>
          <w:rFonts w:ascii="Verdana" w:hAnsi="Verdana" w:cs="Verdana"/>
          <w:color w:val="000000"/>
          <w:sz w:val="20"/>
          <w:szCs w:val="20"/>
        </w:rPr>
        <w:t> </w:t>
      </w:r>
      <w:r w:rsidRPr="00E421CA">
        <w:rPr>
          <w:rFonts w:ascii="Verdana" w:hAnsi="Verdana"/>
          <w:color w:val="000000"/>
          <w:sz w:val="20"/>
          <w:szCs w:val="20"/>
        </w:rPr>
        <w:t xml:space="preserve">kosztorysie do oferty realizacji zadania publicznego, </w:t>
      </w:r>
      <w:r w:rsidRPr="00E421CA">
        <w:rPr>
          <w:rFonts w:ascii="Verdana" w:hAnsi="Verdana"/>
          <w:color w:val="000000" w:themeColor="text1"/>
          <w:sz w:val="20"/>
          <w:szCs w:val="20"/>
        </w:rPr>
        <w:t>opłaty</w:t>
      </w:r>
      <w:r w:rsidR="004837EB" w:rsidRPr="00E421CA">
        <w:rPr>
          <w:rFonts w:ascii="Verdana" w:hAnsi="Verdana" w:cs="Verdana"/>
          <w:color w:val="000000" w:themeColor="text1"/>
          <w:sz w:val="20"/>
          <w:szCs w:val="20"/>
        </w:rPr>
        <w:t>:</w:t>
      </w:r>
      <w:r w:rsidRPr="00E421CA">
        <w:rPr>
          <w:rFonts w:ascii="Verdana" w:hAnsi="Verdana"/>
          <w:color w:val="000000" w:themeColor="text1"/>
          <w:sz w:val="20"/>
          <w:szCs w:val="20"/>
        </w:rPr>
        <w:t xml:space="preserve"> za wyżywienie</w:t>
      </w:r>
      <w:r w:rsidR="006110FB" w:rsidRPr="00E421CA">
        <w:rPr>
          <w:rFonts w:ascii="Verdana" w:hAnsi="Verdana" w:cs="Verdana"/>
          <w:color w:val="000000" w:themeColor="text1"/>
          <w:sz w:val="20"/>
          <w:szCs w:val="20"/>
        </w:rPr>
        <w:t xml:space="preserve"> i</w:t>
      </w:r>
      <w:r w:rsidRPr="00E421CA">
        <w:rPr>
          <w:rFonts w:ascii="Verdana" w:hAnsi="Verdana"/>
          <w:color w:val="FF0000"/>
          <w:sz w:val="20"/>
          <w:szCs w:val="20"/>
        </w:rPr>
        <w:t xml:space="preserve"> </w:t>
      </w:r>
      <w:r w:rsidRPr="00E421CA">
        <w:rPr>
          <w:rFonts w:ascii="Verdana" w:hAnsi="Verdana"/>
          <w:color w:val="000000"/>
          <w:sz w:val="20"/>
          <w:szCs w:val="20"/>
        </w:rPr>
        <w:t>za</w:t>
      </w:r>
      <w:r w:rsidR="001A53FB" w:rsidRPr="00E421CA">
        <w:rPr>
          <w:rFonts w:ascii="Verdana" w:hAnsi="Verdana" w:cs="Verdana"/>
          <w:color w:val="000000"/>
          <w:sz w:val="20"/>
          <w:szCs w:val="20"/>
        </w:rPr>
        <w:t> </w:t>
      </w:r>
      <w:r w:rsidRPr="00E421CA">
        <w:rPr>
          <w:rFonts w:ascii="Verdana" w:hAnsi="Verdana"/>
          <w:color w:val="000000"/>
          <w:sz w:val="20"/>
          <w:szCs w:val="20"/>
        </w:rPr>
        <w:t>fakultatywne zajęcia dodatkowe.</w:t>
      </w:r>
    </w:p>
    <w:p w14:paraId="192F9C2C" w14:textId="0ED07175" w:rsidR="005A17CC" w:rsidRPr="00C32920" w:rsidRDefault="005A17CC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color w:val="000000"/>
          <w:sz w:val="20"/>
          <w:szCs w:val="20"/>
        </w:rPr>
        <w:t>W przypadku, gdy rodzic/opiekun prawny wyrazi wolę korzystania przez dziecko z fakultatywnych zajęć dodatkowych</w:t>
      </w:r>
      <w:r w:rsidRPr="00E421CA">
        <w:rPr>
          <w:rFonts w:ascii="Verdana" w:hAnsi="Verdana" w:cs="Verdana"/>
          <w:color w:val="000000"/>
          <w:sz w:val="20"/>
          <w:szCs w:val="20"/>
        </w:rPr>
        <w:t>,</w:t>
      </w:r>
      <w:r w:rsidRPr="00E421CA">
        <w:rPr>
          <w:rFonts w:ascii="Verdana" w:hAnsi="Verdana"/>
          <w:color w:val="000000"/>
          <w:sz w:val="20"/>
          <w:szCs w:val="20"/>
        </w:rPr>
        <w:t xml:space="preserve"> Oferent będzie zobowiązany do zawarcia z rodzicem/opiekunem prawnym odrębnej umowy niż umowa na sprawowanie opieki nad dzieckiem. W umowie</w:t>
      </w:r>
      <w:r w:rsidRPr="00E421CA">
        <w:rPr>
          <w:rFonts w:ascii="Verdana" w:hAnsi="Verdana" w:cs="Verdana"/>
          <w:color w:val="000000"/>
          <w:sz w:val="20"/>
          <w:szCs w:val="20"/>
        </w:rPr>
        <w:t xml:space="preserve"> tej</w:t>
      </w:r>
      <w:r w:rsidRPr="00E421CA">
        <w:rPr>
          <w:rFonts w:ascii="Verdana" w:hAnsi="Verdana"/>
          <w:color w:val="000000"/>
          <w:sz w:val="20"/>
          <w:szCs w:val="20"/>
        </w:rPr>
        <w:t xml:space="preserve"> powinny być zawarte zapisy o prawie do rezygnacji przez rodzica/opiekuna prawnego z tych zajęć w każdym czasie. </w:t>
      </w:r>
      <w:r w:rsidRPr="00E421CA">
        <w:rPr>
          <w:rFonts w:ascii="Verdana" w:hAnsi="Verdana" w:cs="Verdana"/>
          <w:color w:val="000000"/>
          <w:sz w:val="20"/>
          <w:szCs w:val="20"/>
        </w:rPr>
        <w:t>Oferent nie może warunkować zawarcia umowy na sprawowanie opieki nad</w:t>
      </w:r>
      <w:r w:rsidR="00DB3BB1" w:rsidRPr="00634A64">
        <w:rPr>
          <w:rFonts w:ascii="Verdana" w:hAnsi="Verdana" w:cs="Verdana"/>
          <w:color w:val="000000"/>
          <w:sz w:val="20"/>
          <w:szCs w:val="20"/>
        </w:rPr>
        <w:t> </w:t>
      </w:r>
      <w:r w:rsidRPr="00C32920">
        <w:rPr>
          <w:rFonts w:ascii="Verdana" w:hAnsi="Verdana" w:cs="Verdana"/>
          <w:color w:val="000000"/>
          <w:sz w:val="20"/>
          <w:szCs w:val="20"/>
        </w:rPr>
        <w:t>dzieckiem od zawarcia ww. umowy na fakultatywne zajęcia dodatkowe.</w:t>
      </w:r>
    </w:p>
    <w:p w14:paraId="1F6B6A38" w14:textId="6D82328B" w:rsidR="00FE596E" w:rsidRPr="00C32920" w:rsidRDefault="00FE596E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lastRenderedPageBreak/>
        <w:t>Wysokość, t</w:t>
      </w:r>
      <w:r w:rsidR="00F80C35" w:rsidRPr="00C32920">
        <w:rPr>
          <w:rFonts w:ascii="Verdana" w:hAnsi="Verdana"/>
          <w:sz w:val="20"/>
          <w:szCs w:val="20"/>
        </w:rPr>
        <w:t>ryb, sposób i terminy wnoszenia opłaty miesięcznej za</w:t>
      </w:r>
      <w:r w:rsidR="00A96537" w:rsidRPr="00C32920">
        <w:rPr>
          <w:rFonts w:ascii="Verdana" w:hAnsi="Verdana"/>
          <w:sz w:val="20"/>
          <w:szCs w:val="20"/>
        </w:rPr>
        <w:t> </w:t>
      </w:r>
      <w:r w:rsidR="00F80C35" w:rsidRPr="00C32920">
        <w:rPr>
          <w:rFonts w:ascii="Verdana" w:hAnsi="Verdana"/>
          <w:sz w:val="20"/>
          <w:szCs w:val="20"/>
        </w:rPr>
        <w:t xml:space="preserve">sprawowanie opieki nad dzieckiem, w części opłaty </w:t>
      </w:r>
      <w:r w:rsidR="008A79F3" w:rsidRPr="00C32920">
        <w:rPr>
          <w:rFonts w:ascii="Verdana" w:hAnsi="Verdana"/>
          <w:sz w:val="20"/>
          <w:szCs w:val="20"/>
        </w:rPr>
        <w:t xml:space="preserve">finansowanej </w:t>
      </w:r>
      <w:r w:rsidR="00F80C35" w:rsidRPr="00C32920">
        <w:rPr>
          <w:rFonts w:ascii="Verdana" w:hAnsi="Verdana"/>
          <w:sz w:val="20"/>
          <w:szCs w:val="20"/>
        </w:rPr>
        <w:t xml:space="preserve">przez rodzica/opiekuna prawnego, określone </w:t>
      </w:r>
      <w:r w:rsidRPr="00C32920">
        <w:rPr>
          <w:rFonts w:ascii="Verdana" w:hAnsi="Verdana"/>
          <w:sz w:val="20"/>
          <w:szCs w:val="20"/>
        </w:rPr>
        <w:t xml:space="preserve">zostaną </w:t>
      </w:r>
      <w:r w:rsidR="00F80C35" w:rsidRPr="00C32920">
        <w:rPr>
          <w:rFonts w:ascii="Verdana" w:hAnsi="Verdana"/>
          <w:sz w:val="20"/>
          <w:szCs w:val="20"/>
        </w:rPr>
        <w:t xml:space="preserve">w umowie zawieranej z rodzicem/opiekunem prawnym dziecka. </w:t>
      </w:r>
    </w:p>
    <w:p w14:paraId="5B6912F5" w14:textId="1590B3AF" w:rsidR="00FE596E" w:rsidRPr="00B43656" w:rsidRDefault="00FE596E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Gmina Wrocław dopuszcza możliwość jednorazowej waloryzacji miesięcznej opłaty za sprawowanie opieki nad dzieckiem w części wnoszonej przez rodziców/opiekunów prawnych, o ile taka możliwość zostanie przewidziana w umowie zawartej pomiędzy </w:t>
      </w:r>
      <w:r w:rsidR="00424020" w:rsidRPr="00C32920">
        <w:rPr>
          <w:rFonts w:ascii="Verdana" w:hAnsi="Verdana"/>
          <w:sz w:val="20"/>
          <w:szCs w:val="20"/>
        </w:rPr>
        <w:t>O</w:t>
      </w:r>
      <w:r w:rsidRPr="00C32920">
        <w:rPr>
          <w:rFonts w:ascii="Verdana" w:hAnsi="Verdana"/>
          <w:sz w:val="20"/>
          <w:szCs w:val="20"/>
        </w:rPr>
        <w:t xml:space="preserve">ferentem i rodzicem/opiekunem prawnym dziecka. Szczegółowe warunki na jakich Gmina Wrocław dopuszcza taką możliwość </w:t>
      </w:r>
      <w:r w:rsidRPr="00B43656">
        <w:rPr>
          <w:rFonts w:ascii="Verdana" w:hAnsi="Verdana"/>
          <w:sz w:val="20"/>
          <w:szCs w:val="20"/>
        </w:rPr>
        <w:t>określone zostaną w umowie w sprawie udzielenia dotacji (załącznik nr 2).</w:t>
      </w:r>
    </w:p>
    <w:p w14:paraId="78351053" w14:textId="5F8ED211" w:rsidR="00C3621C" w:rsidRPr="00B43656" w:rsidRDefault="00D61891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B43656">
        <w:rPr>
          <w:rFonts w:ascii="Verdana" w:hAnsi="Verdana"/>
          <w:sz w:val="20"/>
          <w:szCs w:val="20"/>
        </w:rPr>
        <w:t>W</w:t>
      </w:r>
      <w:r w:rsidR="00AF38E4" w:rsidRPr="00B43656">
        <w:rPr>
          <w:rFonts w:ascii="Verdana" w:hAnsi="Verdana"/>
          <w:sz w:val="20"/>
          <w:szCs w:val="20"/>
        </w:rPr>
        <w:t>spółfinansowani</w:t>
      </w:r>
      <w:r w:rsidR="00FC3A21">
        <w:rPr>
          <w:rFonts w:ascii="Verdana" w:hAnsi="Verdana"/>
          <w:sz w:val="20"/>
          <w:szCs w:val="20"/>
        </w:rPr>
        <w:t>e</w:t>
      </w:r>
      <w:r w:rsidR="00AF38E4" w:rsidRPr="00B43656">
        <w:rPr>
          <w:rFonts w:ascii="Verdana" w:hAnsi="Verdana"/>
          <w:sz w:val="20"/>
          <w:szCs w:val="20"/>
        </w:rPr>
        <w:t xml:space="preserve"> przez Gminę Wrocław miejsc w ramach kontynuacji opieki w okresie realizacji zadania w roku </w:t>
      </w:r>
      <w:r w:rsidR="00FC0468" w:rsidRPr="00B43656">
        <w:rPr>
          <w:rFonts w:ascii="Verdana" w:hAnsi="Verdana"/>
          <w:sz w:val="20"/>
          <w:szCs w:val="20"/>
        </w:rPr>
        <w:t>2022/2023</w:t>
      </w:r>
      <w:r w:rsidR="00C22704" w:rsidRPr="00B43656">
        <w:rPr>
          <w:rFonts w:ascii="Verdana" w:hAnsi="Verdana"/>
          <w:sz w:val="20"/>
          <w:szCs w:val="20"/>
        </w:rPr>
        <w:t xml:space="preserve">, na warunkach określonych </w:t>
      </w:r>
      <w:r w:rsidR="00B43656" w:rsidRPr="00B43656">
        <w:rPr>
          <w:rFonts w:ascii="Verdana" w:hAnsi="Verdana"/>
          <w:sz w:val="20"/>
          <w:szCs w:val="20"/>
        </w:rPr>
        <w:t xml:space="preserve">w ogłoszeniu o otwartym </w:t>
      </w:r>
      <w:r w:rsidR="00B43656" w:rsidRPr="00B43656">
        <w:rPr>
          <w:rFonts w:ascii="Verdana" w:hAnsi="Verdana"/>
          <w:color w:val="000000" w:themeColor="text1"/>
          <w:sz w:val="20"/>
          <w:szCs w:val="20"/>
        </w:rPr>
        <w:t>konkursie ofert nr 38/ŻK/2022/2023</w:t>
      </w:r>
      <w:r w:rsidR="00590B80" w:rsidRPr="00B43656">
        <w:rPr>
          <w:rFonts w:ascii="Verdana" w:hAnsi="Verdana"/>
          <w:sz w:val="20"/>
          <w:szCs w:val="20"/>
        </w:rPr>
        <w:t>.</w:t>
      </w:r>
    </w:p>
    <w:p w14:paraId="789A2990" w14:textId="4A510010" w:rsidR="00FD775C" w:rsidRPr="00C32920" w:rsidRDefault="00FD775C" w:rsidP="00B43656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 w:line="360" w:lineRule="auto"/>
        <w:ind w:left="851" w:hanging="491"/>
        <w:rPr>
          <w:rFonts w:ascii="Verdana" w:hAnsi="Verdana"/>
          <w:sz w:val="20"/>
          <w:szCs w:val="20"/>
        </w:rPr>
      </w:pPr>
      <w:r w:rsidRPr="00B43656">
        <w:rPr>
          <w:rFonts w:ascii="Verdana" w:hAnsi="Verdana"/>
          <w:sz w:val="20"/>
          <w:szCs w:val="20"/>
        </w:rPr>
        <w:t>Przekazane środki finansowe z dotacji Oferent jest zobowiązany wykorzystać do ostatniego dnia realizacji zadania, w</w:t>
      </w:r>
      <w:r w:rsidR="00674D8D" w:rsidRPr="00B43656">
        <w:rPr>
          <w:rFonts w:ascii="Verdana" w:hAnsi="Verdana"/>
          <w:sz w:val="20"/>
          <w:szCs w:val="20"/>
        </w:rPr>
        <w:t xml:space="preserve"> </w:t>
      </w:r>
      <w:r w:rsidRPr="00B43656">
        <w:rPr>
          <w:rFonts w:ascii="Verdana" w:hAnsi="Verdana"/>
          <w:sz w:val="20"/>
          <w:szCs w:val="20"/>
        </w:rPr>
        <w:t>każdym roku jego realizacji, tj.:</w:t>
      </w:r>
    </w:p>
    <w:p w14:paraId="4D39826E" w14:textId="0474BCE3" w:rsidR="00FD775C" w:rsidRPr="00C32920" w:rsidRDefault="00FD775C" w:rsidP="00B43656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za opiekę sprawowaną w okresie od dnia </w:t>
      </w:r>
      <w:r w:rsidR="00C115A1">
        <w:rPr>
          <w:rFonts w:ascii="Verdana" w:hAnsi="Verdana"/>
          <w:sz w:val="20"/>
          <w:szCs w:val="20"/>
        </w:rPr>
        <w:t>1 grudnia</w:t>
      </w:r>
      <w:r w:rsidR="00674D8D" w:rsidRPr="00C32920">
        <w:rPr>
          <w:rFonts w:ascii="Verdana" w:hAnsi="Verdana"/>
          <w:sz w:val="20"/>
          <w:szCs w:val="20"/>
        </w:rPr>
        <w:t xml:space="preserve"> </w:t>
      </w:r>
      <w:r w:rsidR="00051402" w:rsidRPr="00C32920">
        <w:rPr>
          <w:rFonts w:ascii="Verdana" w:hAnsi="Verdana"/>
          <w:sz w:val="20"/>
          <w:szCs w:val="20"/>
        </w:rPr>
        <w:t xml:space="preserve">2022 </w:t>
      </w:r>
      <w:r w:rsidR="00B91712" w:rsidRPr="00C32920">
        <w:rPr>
          <w:rFonts w:ascii="Verdana" w:hAnsi="Verdana"/>
          <w:sz w:val="20"/>
          <w:szCs w:val="20"/>
        </w:rPr>
        <w:t>r. do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B91712" w:rsidRPr="00C32920">
        <w:rPr>
          <w:rFonts w:ascii="Verdana" w:hAnsi="Verdana"/>
          <w:sz w:val="20"/>
          <w:szCs w:val="20"/>
        </w:rPr>
        <w:t>dnia 3</w:t>
      </w:r>
      <w:r w:rsidR="004F7865">
        <w:rPr>
          <w:rFonts w:ascii="Verdana" w:hAnsi="Verdana"/>
          <w:sz w:val="20"/>
          <w:szCs w:val="20"/>
        </w:rPr>
        <w:t>0</w:t>
      </w:r>
      <w:r w:rsidR="00B91712" w:rsidRPr="00C32920">
        <w:rPr>
          <w:rFonts w:ascii="Verdana" w:hAnsi="Verdana"/>
          <w:sz w:val="20"/>
          <w:szCs w:val="20"/>
        </w:rPr>
        <w:t xml:space="preserve"> grudnia </w:t>
      </w:r>
      <w:r w:rsidR="00051402" w:rsidRPr="00C32920">
        <w:rPr>
          <w:rFonts w:ascii="Verdana" w:hAnsi="Verdana"/>
          <w:sz w:val="20"/>
          <w:szCs w:val="20"/>
        </w:rPr>
        <w:t xml:space="preserve">2022 </w:t>
      </w:r>
      <w:r w:rsidRPr="00C32920">
        <w:rPr>
          <w:rFonts w:ascii="Verdana" w:hAnsi="Verdana"/>
          <w:sz w:val="20"/>
          <w:szCs w:val="20"/>
        </w:rPr>
        <w:t xml:space="preserve">r. Oferent jest zobowiązany wykorzystać kwotę dotacji w </w:t>
      </w:r>
      <w:r w:rsidR="00B91712" w:rsidRPr="00C32920">
        <w:rPr>
          <w:rFonts w:ascii="Verdana" w:hAnsi="Verdana"/>
          <w:sz w:val="20"/>
          <w:szCs w:val="20"/>
        </w:rPr>
        <w:t>terminie do dnia 31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B91712" w:rsidRPr="00C32920">
        <w:rPr>
          <w:rFonts w:ascii="Verdana" w:hAnsi="Verdana"/>
          <w:sz w:val="20"/>
          <w:szCs w:val="20"/>
        </w:rPr>
        <w:t>grudnia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051402" w:rsidRPr="00C32920">
        <w:rPr>
          <w:rFonts w:ascii="Verdana" w:hAnsi="Verdana"/>
          <w:sz w:val="20"/>
          <w:szCs w:val="20"/>
        </w:rPr>
        <w:t>2022</w:t>
      </w:r>
      <w:r w:rsidR="00C3621C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r.,</w:t>
      </w:r>
    </w:p>
    <w:p w14:paraId="324D9F63" w14:textId="61DF3068" w:rsidR="00FD775C" w:rsidRPr="00C32920" w:rsidRDefault="00FD775C" w:rsidP="00B43656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za opiekę sprawowaną w</w:t>
      </w:r>
      <w:r w:rsidR="00B91712" w:rsidRPr="00C32920">
        <w:rPr>
          <w:rFonts w:ascii="Verdana" w:hAnsi="Verdana"/>
          <w:sz w:val="20"/>
          <w:szCs w:val="20"/>
        </w:rPr>
        <w:t xml:space="preserve"> okresie od dnia 1 stycznia </w:t>
      </w:r>
      <w:r w:rsidR="00051402" w:rsidRPr="00C32920">
        <w:rPr>
          <w:rFonts w:ascii="Verdana" w:hAnsi="Verdana"/>
          <w:sz w:val="20"/>
          <w:szCs w:val="20"/>
        </w:rPr>
        <w:t xml:space="preserve">2023 </w:t>
      </w:r>
      <w:r w:rsidR="00B91712" w:rsidRPr="00C32920">
        <w:rPr>
          <w:rFonts w:ascii="Verdana" w:hAnsi="Verdana"/>
          <w:sz w:val="20"/>
          <w:szCs w:val="20"/>
        </w:rPr>
        <w:t>r. do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B91712" w:rsidRPr="00C32920">
        <w:rPr>
          <w:rFonts w:ascii="Verdana" w:hAnsi="Verdana"/>
          <w:sz w:val="20"/>
          <w:szCs w:val="20"/>
        </w:rPr>
        <w:t xml:space="preserve">dnia 31 sierpnia </w:t>
      </w:r>
      <w:r w:rsidR="00051402" w:rsidRPr="00C32920">
        <w:rPr>
          <w:rFonts w:ascii="Verdana" w:hAnsi="Verdana"/>
          <w:sz w:val="20"/>
          <w:szCs w:val="20"/>
        </w:rPr>
        <w:t xml:space="preserve">2023 </w:t>
      </w:r>
      <w:r w:rsidRPr="00C32920">
        <w:rPr>
          <w:rFonts w:ascii="Verdana" w:hAnsi="Verdana"/>
          <w:sz w:val="20"/>
          <w:szCs w:val="20"/>
        </w:rPr>
        <w:t>r. Oferent jest zobowiązany wykorzystać kwotę dotacji w t</w:t>
      </w:r>
      <w:r w:rsidR="00B91712" w:rsidRPr="00C32920">
        <w:rPr>
          <w:rFonts w:ascii="Verdana" w:hAnsi="Verdana"/>
          <w:sz w:val="20"/>
          <w:szCs w:val="20"/>
        </w:rPr>
        <w:t xml:space="preserve">erminie do dnia 31 sierpnia </w:t>
      </w:r>
      <w:r w:rsidR="00051402" w:rsidRPr="00C32920">
        <w:rPr>
          <w:rFonts w:ascii="Verdana" w:hAnsi="Verdana"/>
          <w:sz w:val="20"/>
          <w:szCs w:val="20"/>
        </w:rPr>
        <w:t xml:space="preserve">2023 </w:t>
      </w:r>
      <w:r w:rsidRPr="00C32920">
        <w:rPr>
          <w:rFonts w:ascii="Verdana" w:hAnsi="Verdana"/>
          <w:sz w:val="20"/>
          <w:szCs w:val="20"/>
        </w:rPr>
        <w:t>r.</w:t>
      </w:r>
    </w:p>
    <w:p w14:paraId="1F523F60" w14:textId="7DF28DC9" w:rsidR="004F146B" w:rsidRPr="00C32920" w:rsidRDefault="00FD775C" w:rsidP="00C32920">
      <w:pPr>
        <w:pStyle w:val="Akapitzlist"/>
        <w:numPr>
          <w:ilvl w:val="0"/>
          <w:numId w:val="21"/>
        </w:num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Środki niewykorzystane w terminach określonych w pkt </w:t>
      </w:r>
      <w:r w:rsidR="00C115A1" w:rsidRPr="00C32920">
        <w:rPr>
          <w:rFonts w:ascii="Verdana" w:hAnsi="Verdana"/>
          <w:sz w:val="20"/>
          <w:szCs w:val="20"/>
        </w:rPr>
        <w:t>1</w:t>
      </w:r>
      <w:r w:rsidR="00C115A1">
        <w:rPr>
          <w:rFonts w:ascii="Verdana" w:hAnsi="Verdana"/>
          <w:sz w:val="20"/>
          <w:szCs w:val="20"/>
        </w:rPr>
        <w:t>6</w:t>
      </w:r>
      <w:r w:rsidR="00C115A1" w:rsidRPr="00C32920">
        <w:rPr>
          <w:rFonts w:ascii="Verdana" w:hAnsi="Verdana"/>
          <w:sz w:val="20"/>
          <w:szCs w:val="20"/>
        </w:rPr>
        <w:t xml:space="preserve"> </w:t>
      </w:r>
      <w:r w:rsidRPr="00C32920">
        <w:rPr>
          <w:rFonts w:ascii="Verdana" w:hAnsi="Verdana"/>
          <w:sz w:val="20"/>
          <w:szCs w:val="20"/>
        </w:rPr>
        <w:t>podlegają zwrotowi zgodnie z zasadami określonymi w umowie w</w:t>
      </w:r>
      <w:r w:rsidR="00B2224F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sprawie udzielenia dotacji</w:t>
      </w:r>
      <w:r w:rsidR="009B6B98">
        <w:rPr>
          <w:rFonts w:ascii="Verdana" w:hAnsi="Verdana"/>
          <w:sz w:val="20"/>
          <w:szCs w:val="20"/>
        </w:rPr>
        <w:t>.</w:t>
      </w:r>
    </w:p>
    <w:p w14:paraId="63A2F9E8" w14:textId="220E72AE" w:rsidR="00162EED" w:rsidRPr="00C32920" w:rsidRDefault="00162EED" w:rsidP="00C32920">
      <w:pPr>
        <w:pStyle w:val="Akapitzlist"/>
        <w:numPr>
          <w:ilvl w:val="0"/>
          <w:numId w:val="21"/>
        </w:num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W rozliczeniu dotacji uwzględnia się koszty:</w:t>
      </w:r>
    </w:p>
    <w:p w14:paraId="7E5A2267" w14:textId="21DACC9A" w:rsidR="000D0AA1" w:rsidRPr="00C32920" w:rsidRDefault="00162EED" w:rsidP="00C32920">
      <w:pPr>
        <w:numPr>
          <w:ilvl w:val="3"/>
          <w:numId w:val="43"/>
        </w:numPr>
        <w:tabs>
          <w:tab w:val="clear" w:pos="3240"/>
          <w:tab w:val="num" w:pos="360"/>
          <w:tab w:val="num" w:pos="567"/>
          <w:tab w:val="num" w:pos="993"/>
        </w:tabs>
        <w:suppressAutoHyphens w:val="0"/>
        <w:spacing w:before="120" w:after="120"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C32920">
        <w:rPr>
          <w:rFonts w:ascii="Verdana" w:hAnsi="Verdana" w:cs="Verdana"/>
          <w:sz w:val="20"/>
          <w:szCs w:val="20"/>
        </w:rPr>
        <w:t>w rozliczeniu za rok 202</w:t>
      </w:r>
      <w:r w:rsidR="004F146B" w:rsidRPr="00C32920">
        <w:rPr>
          <w:rFonts w:ascii="Verdana" w:hAnsi="Verdana" w:cs="Verdana"/>
          <w:sz w:val="20"/>
          <w:szCs w:val="20"/>
        </w:rPr>
        <w:t>2</w:t>
      </w:r>
      <w:r w:rsidR="000D0AA1" w:rsidRPr="00C32920">
        <w:rPr>
          <w:rFonts w:ascii="Verdana" w:hAnsi="Verdana" w:cs="Verdana"/>
          <w:sz w:val="20"/>
          <w:szCs w:val="20"/>
        </w:rPr>
        <w:t xml:space="preserve"> </w:t>
      </w:r>
      <w:r w:rsidR="000D0AA1" w:rsidRPr="00C32920">
        <w:rPr>
          <w:rFonts w:ascii="Verdana" w:hAnsi="Verdana"/>
          <w:sz w:val="20"/>
          <w:szCs w:val="20"/>
        </w:rPr>
        <w:t>koszty</w:t>
      </w:r>
      <w:r w:rsidR="000D0AA1" w:rsidRPr="00C32920">
        <w:rPr>
          <w:rFonts w:ascii="Verdana" w:hAnsi="Verdana" w:cs="Verdana"/>
          <w:sz w:val="20"/>
          <w:szCs w:val="20"/>
        </w:rPr>
        <w:t xml:space="preserve"> </w:t>
      </w:r>
      <w:r w:rsidRPr="001B0EF7">
        <w:rPr>
          <w:rFonts w:ascii="Verdana" w:hAnsi="Verdana" w:cs="Verdana"/>
          <w:sz w:val="20"/>
          <w:szCs w:val="20"/>
        </w:rPr>
        <w:t xml:space="preserve">ponoszone od dnia </w:t>
      </w:r>
      <w:r w:rsidR="00B2594F" w:rsidRPr="008C6A25">
        <w:rPr>
          <w:rFonts w:ascii="Verdana" w:hAnsi="Verdana" w:cs="Verdana"/>
          <w:sz w:val="20"/>
          <w:szCs w:val="20"/>
        </w:rPr>
        <w:t>1</w:t>
      </w:r>
      <w:r w:rsidRPr="001B0EF7">
        <w:rPr>
          <w:rFonts w:ascii="Verdana" w:hAnsi="Verdana" w:cs="Verdana"/>
          <w:sz w:val="20"/>
          <w:szCs w:val="20"/>
        </w:rPr>
        <w:t> </w:t>
      </w:r>
      <w:r w:rsidR="004F146B" w:rsidRPr="001B0EF7">
        <w:rPr>
          <w:rFonts w:ascii="Verdana" w:hAnsi="Verdana" w:cs="Verdana"/>
          <w:sz w:val="20"/>
          <w:szCs w:val="20"/>
        </w:rPr>
        <w:t xml:space="preserve">października 2022 </w:t>
      </w:r>
      <w:r w:rsidRPr="001B0EF7">
        <w:rPr>
          <w:rFonts w:ascii="Verdana" w:hAnsi="Verdana" w:cs="Verdana"/>
          <w:sz w:val="20"/>
          <w:szCs w:val="20"/>
        </w:rPr>
        <w:t>r.</w:t>
      </w:r>
      <w:r w:rsidRPr="00C32920">
        <w:rPr>
          <w:rFonts w:ascii="Verdana" w:hAnsi="Verdana" w:cs="Verdana"/>
          <w:sz w:val="20"/>
          <w:szCs w:val="20"/>
        </w:rPr>
        <w:t xml:space="preserve"> do dnia 31 grudnia </w:t>
      </w:r>
      <w:r w:rsidR="004F146B" w:rsidRPr="00C32920">
        <w:rPr>
          <w:rFonts w:ascii="Verdana" w:hAnsi="Verdana" w:cs="Verdana"/>
          <w:sz w:val="20"/>
          <w:szCs w:val="20"/>
        </w:rPr>
        <w:t xml:space="preserve">2022 </w:t>
      </w:r>
      <w:r w:rsidRPr="00C32920">
        <w:rPr>
          <w:rFonts w:ascii="Verdana" w:hAnsi="Verdana" w:cs="Verdana"/>
          <w:sz w:val="20"/>
          <w:szCs w:val="20"/>
        </w:rPr>
        <w:t>r.</w:t>
      </w:r>
    </w:p>
    <w:p w14:paraId="62E6C38D" w14:textId="54EE7A21" w:rsidR="00162EED" w:rsidRPr="00C32920" w:rsidRDefault="00162EED" w:rsidP="00C32920">
      <w:pPr>
        <w:numPr>
          <w:ilvl w:val="3"/>
          <w:numId w:val="43"/>
        </w:numPr>
        <w:tabs>
          <w:tab w:val="clear" w:pos="3240"/>
          <w:tab w:val="num" w:pos="360"/>
          <w:tab w:val="num" w:pos="567"/>
          <w:tab w:val="num" w:pos="993"/>
        </w:tabs>
        <w:suppressAutoHyphens w:val="0"/>
        <w:spacing w:before="120" w:after="120"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C32920">
        <w:rPr>
          <w:rFonts w:ascii="Verdana" w:hAnsi="Verdana" w:cs="Verdana"/>
          <w:sz w:val="20"/>
          <w:szCs w:val="20"/>
        </w:rPr>
        <w:t>w rozliczeniu za rok 202</w:t>
      </w:r>
      <w:r w:rsidR="004F146B" w:rsidRPr="00C32920">
        <w:rPr>
          <w:rFonts w:ascii="Verdana" w:hAnsi="Verdana" w:cs="Verdana"/>
          <w:sz w:val="20"/>
          <w:szCs w:val="20"/>
        </w:rPr>
        <w:t>3</w:t>
      </w:r>
      <w:r w:rsidRPr="00C32920">
        <w:rPr>
          <w:rFonts w:ascii="Verdana" w:hAnsi="Verdana" w:cs="Verdana"/>
          <w:sz w:val="20"/>
          <w:szCs w:val="20"/>
        </w:rPr>
        <w:t xml:space="preserve"> </w:t>
      </w:r>
      <w:r w:rsidR="000D0AA1" w:rsidRPr="00C32920">
        <w:rPr>
          <w:rFonts w:ascii="Verdana" w:hAnsi="Verdana"/>
          <w:sz w:val="20"/>
          <w:szCs w:val="20"/>
        </w:rPr>
        <w:t>koszty</w:t>
      </w:r>
      <w:r w:rsidR="000D0AA1" w:rsidRPr="00C32920">
        <w:rPr>
          <w:rFonts w:ascii="Verdana" w:hAnsi="Verdana" w:cs="Verdana"/>
          <w:sz w:val="20"/>
          <w:szCs w:val="20"/>
        </w:rPr>
        <w:t xml:space="preserve"> </w:t>
      </w:r>
      <w:r w:rsidRPr="00C32920">
        <w:rPr>
          <w:rFonts w:ascii="Verdana" w:hAnsi="Verdana" w:cs="Verdana"/>
          <w:sz w:val="20"/>
          <w:szCs w:val="20"/>
        </w:rPr>
        <w:t>ponoszone od dnia 1 stycznia 202</w:t>
      </w:r>
      <w:r w:rsidR="004F146B" w:rsidRPr="00C32920">
        <w:rPr>
          <w:rFonts w:ascii="Verdana" w:hAnsi="Verdana" w:cs="Verdana"/>
          <w:sz w:val="20"/>
          <w:szCs w:val="20"/>
        </w:rPr>
        <w:t>3</w:t>
      </w:r>
      <w:r w:rsidRPr="00C32920">
        <w:rPr>
          <w:rFonts w:ascii="Verdana" w:hAnsi="Verdana" w:cs="Verdana"/>
          <w:sz w:val="20"/>
          <w:szCs w:val="20"/>
        </w:rPr>
        <w:t xml:space="preserve"> r. do dnia 31 sierpnia 202</w:t>
      </w:r>
      <w:r w:rsidR="004F146B" w:rsidRPr="00C32920">
        <w:rPr>
          <w:rFonts w:ascii="Verdana" w:hAnsi="Verdana" w:cs="Verdana"/>
          <w:sz w:val="20"/>
          <w:szCs w:val="20"/>
        </w:rPr>
        <w:t>3</w:t>
      </w:r>
      <w:r w:rsidRPr="00C32920">
        <w:rPr>
          <w:rFonts w:ascii="Verdana" w:hAnsi="Verdana" w:cs="Verdana"/>
          <w:sz w:val="20"/>
          <w:szCs w:val="20"/>
        </w:rPr>
        <w:t xml:space="preserve">r. </w:t>
      </w:r>
    </w:p>
    <w:p w14:paraId="7C0DD716" w14:textId="2CE0CD01" w:rsidR="00FD775C" w:rsidRDefault="00FD775C" w:rsidP="00A21E4F">
      <w:pPr>
        <w:pStyle w:val="Akapitzlist"/>
        <w:numPr>
          <w:ilvl w:val="0"/>
          <w:numId w:val="21"/>
        </w:numPr>
        <w:tabs>
          <w:tab w:val="left" w:pos="709"/>
        </w:tabs>
        <w:spacing w:before="120" w:after="120" w:line="360" w:lineRule="auto"/>
        <w:ind w:left="851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W rozliczeniu dotacji uwzględnia się w szczególności:</w:t>
      </w:r>
      <w:r w:rsidR="002E3EE7" w:rsidRPr="002E3EE7">
        <w:rPr>
          <w:rFonts w:ascii="Verdana" w:hAnsi="Verdana"/>
          <w:sz w:val="20"/>
          <w:szCs w:val="20"/>
        </w:rPr>
        <w:t xml:space="preserve"> </w:t>
      </w:r>
      <w:r w:rsidR="002E3EE7" w:rsidRPr="00C32920">
        <w:rPr>
          <w:rFonts w:ascii="Verdana" w:hAnsi="Verdana"/>
          <w:sz w:val="20"/>
          <w:szCs w:val="20"/>
        </w:rPr>
        <w:t>koszty eksploatacyjne lokalu</w:t>
      </w:r>
      <w:r w:rsidR="002E3EE7">
        <w:rPr>
          <w:rFonts w:ascii="Verdana" w:hAnsi="Verdana"/>
          <w:sz w:val="20"/>
          <w:szCs w:val="20"/>
        </w:rPr>
        <w:t>,</w:t>
      </w:r>
      <w:r w:rsidR="002E3EE7" w:rsidRPr="002E3EE7">
        <w:rPr>
          <w:rFonts w:ascii="Verdana" w:hAnsi="Verdana"/>
          <w:sz w:val="20"/>
          <w:szCs w:val="20"/>
        </w:rPr>
        <w:t xml:space="preserve"> </w:t>
      </w:r>
      <w:r w:rsidR="002E3EE7" w:rsidRPr="00C32920">
        <w:rPr>
          <w:rFonts w:ascii="Verdana" w:hAnsi="Verdana"/>
          <w:sz w:val="20"/>
          <w:szCs w:val="20"/>
        </w:rPr>
        <w:t>koszty administracyjne</w:t>
      </w:r>
      <w:r w:rsidR="004F32BD">
        <w:rPr>
          <w:rFonts w:ascii="Verdana" w:hAnsi="Verdana"/>
          <w:sz w:val="20"/>
          <w:szCs w:val="20"/>
        </w:rPr>
        <w:t xml:space="preserve"> (</w:t>
      </w:r>
      <w:r w:rsidR="002E3EE7" w:rsidRPr="00C32920">
        <w:rPr>
          <w:rFonts w:ascii="Verdana" w:hAnsi="Verdana"/>
          <w:sz w:val="20"/>
          <w:szCs w:val="20"/>
        </w:rPr>
        <w:t xml:space="preserve">np. obsługę księgową zadania, </w:t>
      </w:r>
      <w:proofErr w:type="spellStart"/>
      <w:r w:rsidR="002E3EE7" w:rsidRPr="00C32920">
        <w:rPr>
          <w:rFonts w:ascii="Verdana" w:hAnsi="Verdana"/>
          <w:sz w:val="20"/>
          <w:szCs w:val="20"/>
        </w:rPr>
        <w:t>internet</w:t>
      </w:r>
      <w:proofErr w:type="spellEnd"/>
      <w:r w:rsidR="004F32BD">
        <w:rPr>
          <w:rFonts w:ascii="Verdana" w:hAnsi="Verdana"/>
          <w:sz w:val="20"/>
          <w:szCs w:val="20"/>
        </w:rPr>
        <w:t>)</w:t>
      </w:r>
      <w:r w:rsidR="002E3EE7">
        <w:rPr>
          <w:rFonts w:ascii="Verdana" w:hAnsi="Verdana"/>
          <w:sz w:val="20"/>
          <w:szCs w:val="20"/>
        </w:rPr>
        <w:t>,</w:t>
      </w:r>
      <w:r w:rsidR="002E3EE7" w:rsidRPr="002E3EE7">
        <w:rPr>
          <w:rFonts w:ascii="Verdana" w:hAnsi="Verdana"/>
          <w:sz w:val="20"/>
          <w:szCs w:val="20"/>
        </w:rPr>
        <w:t xml:space="preserve"> </w:t>
      </w:r>
      <w:r w:rsidR="002E3EE7" w:rsidRPr="00C32920">
        <w:rPr>
          <w:rFonts w:ascii="Verdana" w:hAnsi="Verdana"/>
          <w:sz w:val="20"/>
          <w:szCs w:val="20"/>
        </w:rPr>
        <w:t>koszty wynagrodzeń pracowników realizujących zadanie</w:t>
      </w:r>
      <w:r w:rsidR="002E3EE7">
        <w:rPr>
          <w:rFonts w:ascii="Verdana" w:hAnsi="Verdana"/>
          <w:sz w:val="20"/>
          <w:szCs w:val="20"/>
        </w:rPr>
        <w:t xml:space="preserve"> oraz </w:t>
      </w:r>
      <w:r w:rsidR="002E3EE7" w:rsidRPr="00C32920">
        <w:rPr>
          <w:rFonts w:ascii="Verdana" w:hAnsi="Verdana"/>
          <w:sz w:val="20"/>
          <w:szCs w:val="20"/>
        </w:rPr>
        <w:t>inne koszty wynikające ze specyfiki realizowanego zadania</w:t>
      </w:r>
      <w:r w:rsidR="002E3EE7">
        <w:rPr>
          <w:rFonts w:ascii="Verdana" w:hAnsi="Verdana"/>
          <w:sz w:val="20"/>
          <w:szCs w:val="20"/>
        </w:rPr>
        <w:t>.</w:t>
      </w:r>
    </w:p>
    <w:p w14:paraId="21E9BC3B" w14:textId="1E8D210C" w:rsidR="00FD775C" w:rsidRPr="00BE7B0B" w:rsidRDefault="00FD775C" w:rsidP="00F976C1">
      <w:pPr>
        <w:pStyle w:val="Akapitzlist"/>
        <w:numPr>
          <w:ilvl w:val="0"/>
          <w:numId w:val="21"/>
        </w:numPr>
        <w:tabs>
          <w:tab w:val="left" w:pos="709"/>
        </w:tabs>
        <w:spacing w:before="120" w:after="120" w:line="360" w:lineRule="auto"/>
        <w:ind w:left="851" w:hanging="425"/>
        <w:rPr>
          <w:rFonts w:ascii="Verdana" w:hAnsi="Verdana"/>
          <w:sz w:val="20"/>
          <w:szCs w:val="20"/>
        </w:rPr>
      </w:pPr>
      <w:r w:rsidRPr="00BE7B0B">
        <w:rPr>
          <w:rFonts w:ascii="Verdana" w:hAnsi="Verdana"/>
          <w:sz w:val="20"/>
          <w:szCs w:val="20"/>
        </w:rPr>
        <w:t>W rozliczeniu dotacji nie będą uwzględniane w szczególności:</w:t>
      </w:r>
      <w:r w:rsidR="002E3EE7" w:rsidRPr="00BE7B0B">
        <w:rPr>
          <w:rFonts w:ascii="Verdana" w:hAnsi="Verdana"/>
          <w:sz w:val="20"/>
          <w:szCs w:val="20"/>
        </w:rPr>
        <w:t xml:space="preserve"> </w:t>
      </w:r>
    </w:p>
    <w:p w14:paraId="346A3F35" w14:textId="70A26A40" w:rsidR="00026CCF" w:rsidRDefault="00FD775C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 w:rsidRPr="00F976C1">
        <w:rPr>
          <w:rFonts w:ascii="Verdana" w:hAnsi="Verdana"/>
          <w:sz w:val="20"/>
          <w:szCs w:val="20"/>
        </w:rPr>
        <w:t>wydatki z tytułu opłat i kar umownych</w:t>
      </w:r>
      <w:r w:rsidR="002E3EE7" w:rsidRPr="00F976C1">
        <w:rPr>
          <w:rFonts w:ascii="Verdana" w:hAnsi="Verdana"/>
          <w:sz w:val="20"/>
          <w:szCs w:val="20"/>
        </w:rPr>
        <w:t xml:space="preserve">, </w:t>
      </w:r>
      <w:r w:rsidRPr="00F976C1">
        <w:rPr>
          <w:rFonts w:ascii="Verdana" w:hAnsi="Verdana"/>
          <w:sz w:val="20"/>
          <w:szCs w:val="20"/>
        </w:rPr>
        <w:t>podatku od</w:t>
      </w:r>
      <w:r w:rsidR="00B2224F" w:rsidRPr="00F976C1">
        <w:rPr>
          <w:rFonts w:ascii="Verdana" w:hAnsi="Verdana"/>
          <w:sz w:val="20"/>
          <w:szCs w:val="20"/>
        </w:rPr>
        <w:t> </w:t>
      </w:r>
      <w:r w:rsidRPr="00F976C1">
        <w:rPr>
          <w:rFonts w:ascii="Verdana" w:hAnsi="Verdana"/>
          <w:sz w:val="20"/>
          <w:szCs w:val="20"/>
        </w:rPr>
        <w:t>towarów i usług - jeżeli nie stanowi on kosztu działalności</w:t>
      </w:r>
      <w:r w:rsidR="002E3EE7" w:rsidRPr="00F976C1">
        <w:rPr>
          <w:rFonts w:ascii="Verdana" w:hAnsi="Verdana"/>
          <w:sz w:val="20"/>
          <w:szCs w:val="20"/>
        </w:rPr>
        <w:t>,</w:t>
      </w:r>
    </w:p>
    <w:p w14:paraId="1DF6DEF5" w14:textId="180DEE13" w:rsidR="00FD775C" w:rsidRDefault="002E3EE7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 w:rsidRPr="002E03DD">
        <w:rPr>
          <w:rFonts w:ascii="Verdana" w:hAnsi="Verdana"/>
          <w:sz w:val="20"/>
          <w:szCs w:val="20"/>
        </w:rPr>
        <w:t xml:space="preserve">zobowiązania i </w:t>
      </w:r>
      <w:r w:rsidR="00FD775C" w:rsidRPr="002E03DD">
        <w:rPr>
          <w:rFonts w:ascii="Verdana" w:hAnsi="Verdana"/>
          <w:sz w:val="20"/>
          <w:szCs w:val="20"/>
        </w:rPr>
        <w:t>dowody księgowe, które</w:t>
      </w:r>
      <w:r w:rsidR="00F36035" w:rsidRPr="002E03DD">
        <w:rPr>
          <w:rFonts w:ascii="Verdana" w:hAnsi="Verdana"/>
          <w:sz w:val="20"/>
          <w:szCs w:val="20"/>
        </w:rPr>
        <w:t> </w:t>
      </w:r>
      <w:r w:rsidR="00FD775C" w:rsidRPr="002E03DD">
        <w:rPr>
          <w:rFonts w:ascii="Verdana" w:hAnsi="Verdana"/>
          <w:sz w:val="20"/>
          <w:szCs w:val="20"/>
        </w:rPr>
        <w:t>nie</w:t>
      </w:r>
      <w:r w:rsidR="00F36035" w:rsidRPr="002E03DD">
        <w:rPr>
          <w:rFonts w:ascii="Verdana" w:hAnsi="Verdana"/>
          <w:sz w:val="20"/>
          <w:szCs w:val="20"/>
        </w:rPr>
        <w:t> </w:t>
      </w:r>
      <w:r w:rsidR="00FD775C" w:rsidRPr="002E03DD">
        <w:rPr>
          <w:rFonts w:ascii="Verdana" w:hAnsi="Verdana"/>
          <w:sz w:val="20"/>
          <w:szCs w:val="20"/>
        </w:rPr>
        <w:t>generują rozchodu środków finansowych</w:t>
      </w:r>
      <w:r w:rsidRPr="002E03DD">
        <w:rPr>
          <w:rFonts w:ascii="Verdana" w:hAnsi="Verdana"/>
          <w:sz w:val="20"/>
          <w:szCs w:val="20"/>
        </w:rPr>
        <w:t xml:space="preserve"> z kasy czy z rachunku bankowego</w:t>
      </w:r>
      <w:r w:rsidR="000269F1" w:rsidRPr="002E03DD">
        <w:rPr>
          <w:rFonts w:ascii="Verdana" w:hAnsi="Verdana"/>
          <w:sz w:val="20"/>
          <w:szCs w:val="20"/>
        </w:rPr>
        <w:t>,</w:t>
      </w:r>
    </w:p>
    <w:p w14:paraId="22D42AA2" w14:textId="13CF0E8F" w:rsidR="00FD775C" w:rsidRDefault="00FD775C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 w:rsidRPr="002E03DD">
        <w:rPr>
          <w:rFonts w:ascii="Verdana" w:hAnsi="Verdana"/>
          <w:sz w:val="20"/>
          <w:szCs w:val="20"/>
        </w:rPr>
        <w:t>dokumenty (faktury, rachunki) wystawione po dacie zakończenia</w:t>
      </w:r>
      <w:r w:rsidR="002E3EE7" w:rsidRPr="002E03DD">
        <w:rPr>
          <w:rFonts w:ascii="Verdana" w:hAnsi="Verdana"/>
          <w:sz w:val="20"/>
          <w:szCs w:val="20"/>
        </w:rPr>
        <w:t xml:space="preserve"> zadania</w:t>
      </w:r>
      <w:r w:rsidR="000269F1" w:rsidRPr="002E03DD">
        <w:rPr>
          <w:rFonts w:ascii="Verdana" w:hAnsi="Verdana"/>
          <w:sz w:val="20"/>
          <w:szCs w:val="20"/>
        </w:rPr>
        <w:t>,</w:t>
      </w:r>
    </w:p>
    <w:p w14:paraId="4743A84A" w14:textId="24A25E42" w:rsidR="00FD775C" w:rsidRDefault="00FD775C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 w:rsidRPr="002E03DD">
        <w:rPr>
          <w:rFonts w:ascii="Verdana" w:hAnsi="Verdana"/>
          <w:sz w:val="20"/>
          <w:szCs w:val="20"/>
        </w:rPr>
        <w:lastRenderedPageBreak/>
        <w:t>zakup środków trwałych</w:t>
      </w:r>
      <w:r w:rsidR="002E3EE7" w:rsidRPr="002E03DD">
        <w:rPr>
          <w:rFonts w:ascii="Verdana" w:hAnsi="Verdana"/>
          <w:sz w:val="20"/>
          <w:szCs w:val="20"/>
        </w:rPr>
        <w:t xml:space="preserve"> </w:t>
      </w:r>
      <w:r w:rsidR="000269F1" w:rsidRPr="002E03DD">
        <w:rPr>
          <w:rFonts w:ascii="Verdana" w:hAnsi="Verdana"/>
          <w:sz w:val="20"/>
          <w:szCs w:val="20"/>
        </w:rPr>
        <w:t xml:space="preserve">i wydatki inwestycyjne </w:t>
      </w:r>
      <w:r w:rsidR="002E3EE7" w:rsidRPr="002E03DD">
        <w:rPr>
          <w:rFonts w:ascii="Verdana" w:hAnsi="Verdana"/>
          <w:sz w:val="20"/>
          <w:szCs w:val="20"/>
        </w:rPr>
        <w:t>o okresie użytkowania dłuższym niż okres realizacji zadania określony w umowie</w:t>
      </w:r>
      <w:r w:rsidR="000269F1" w:rsidRPr="002E03DD">
        <w:rPr>
          <w:rFonts w:ascii="Verdana" w:hAnsi="Verdana"/>
          <w:sz w:val="20"/>
          <w:szCs w:val="20"/>
        </w:rPr>
        <w:t>,</w:t>
      </w:r>
    </w:p>
    <w:p w14:paraId="403CDBE5" w14:textId="3B12B383" w:rsidR="00FD775C" w:rsidRDefault="00FD775C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 w:rsidRPr="002E03DD">
        <w:rPr>
          <w:rFonts w:ascii="Verdana" w:hAnsi="Verdana"/>
          <w:sz w:val="20"/>
          <w:szCs w:val="20"/>
        </w:rPr>
        <w:t>odpisy amortyzacyjne</w:t>
      </w:r>
      <w:r w:rsidR="000269F1" w:rsidRPr="002E03DD">
        <w:rPr>
          <w:rFonts w:ascii="Verdana" w:hAnsi="Verdana"/>
          <w:sz w:val="20"/>
          <w:szCs w:val="20"/>
        </w:rPr>
        <w:t xml:space="preserve">, </w:t>
      </w:r>
    </w:p>
    <w:p w14:paraId="4B8A20A4" w14:textId="77777777" w:rsidR="007172E4" w:rsidRDefault="007172E4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ryczałt za jazdę po mieście, karty telefoniczne oraz inne koszty o charakterze ryczałtowym, których nie można jednoznacznie przypisać do realizowanego zadania,</w:t>
      </w:r>
    </w:p>
    <w:p w14:paraId="4C9434B9" w14:textId="1713E102" w:rsidR="007172E4" w:rsidRDefault="007172E4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dotowanie tego samego kosztu z kilku </w:t>
      </w:r>
      <w:r w:rsidR="00BE7B0B">
        <w:rPr>
          <w:rFonts w:ascii="Verdana" w:hAnsi="Verdana"/>
          <w:sz w:val="20"/>
          <w:szCs w:val="20"/>
        </w:rPr>
        <w:t xml:space="preserve">publicznych </w:t>
      </w:r>
      <w:r>
        <w:rPr>
          <w:rFonts w:ascii="Verdana" w:hAnsi="Verdana"/>
          <w:sz w:val="20"/>
          <w:szCs w:val="20"/>
        </w:rPr>
        <w:t>źródeł finansowania,</w:t>
      </w:r>
    </w:p>
    <w:p w14:paraId="577D6BCD" w14:textId="0EEA7FC6" w:rsidR="007172E4" w:rsidRDefault="007172E4" w:rsidP="0031764A">
      <w:pPr>
        <w:pStyle w:val="Akapitzlist"/>
        <w:numPr>
          <w:ilvl w:val="0"/>
          <w:numId w:val="10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koszty związane z bieżącą działalnością Oferenta oraz inne, których nie można </w:t>
      </w:r>
      <w:r w:rsidRPr="00C32920">
        <w:rPr>
          <w:rFonts w:ascii="Verdana" w:hAnsi="Verdana"/>
          <w:sz w:val="20"/>
          <w:szCs w:val="20"/>
        </w:rPr>
        <w:t xml:space="preserve">uznać za </w:t>
      </w:r>
      <w:r>
        <w:rPr>
          <w:rFonts w:ascii="Verdana" w:hAnsi="Verdana"/>
          <w:sz w:val="20"/>
          <w:szCs w:val="20"/>
        </w:rPr>
        <w:t xml:space="preserve">bezpośrednio </w:t>
      </w:r>
      <w:r w:rsidRPr="00C32920">
        <w:rPr>
          <w:rFonts w:ascii="Verdana" w:hAnsi="Verdana"/>
          <w:sz w:val="20"/>
          <w:szCs w:val="20"/>
        </w:rPr>
        <w:t>związane z realizowanym zadaniem</w:t>
      </w:r>
      <w:r>
        <w:rPr>
          <w:rFonts w:ascii="Verdana" w:hAnsi="Verdana"/>
          <w:sz w:val="20"/>
          <w:szCs w:val="20"/>
        </w:rPr>
        <w:t>.</w:t>
      </w:r>
    </w:p>
    <w:p w14:paraId="2A5DAAFC" w14:textId="707BA17A" w:rsidR="00404D05" w:rsidRPr="007172E4" w:rsidRDefault="00FD775C" w:rsidP="007172E4">
      <w:pPr>
        <w:pStyle w:val="Akapitzlist"/>
        <w:spacing w:before="120" w:after="120" w:line="360" w:lineRule="auto"/>
        <w:ind w:left="1134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</w:p>
    <w:p w14:paraId="0FCBDF19" w14:textId="133845A4" w:rsidR="00F022AF" w:rsidRPr="00C32920" w:rsidRDefault="00F022AF" w:rsidP="00C32920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32920">
        <w:rPr>
          <w:rFonts w:ascii="Verdana" w:eastAsia="Verdana" w:hAnsi="Verdana"/>
          <w:b/>
          <w:sz w:val="20"/>
          <w:szCs w:val="20"/>
        </w:rPr>
        <w:t xml:space="preserve">XII. </w:t>
      </w:r>
      <w:r w:rsidR="00B2224F" w:rsidRPr="00C32920">
        <w:rPr>
          <w:rFonts w:ascii="Verdana" w:eastAsia="Verdana" w:hAnsi="Verdana"/>
          <w:b/>
          <w:sz w:val="20"/>
          <w:szCs w:val="20"/>
        </w:rPr>
        <w:t xml:space="preserve">Załączniki obligatoryjne składane wraz z ofertą realizacji zadania publicznego </w:t>
      </w:r>
    </w:p>
    <w:p w14:paraId="2D15DC9D" w14:textId="597C23DB" w:rsidR="00644D53" w:rsidRPr="00C32920" w:rsidRDefault="00644D53" w:rsidP="00C32920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bookmarkStart w:id="16" w:name="_Hlk118095141"/>
      <w:r w:rsidRPr="00C32920">
        <w:rPr>
          <w:rFonts w:ascii="Verdana" w:hAnsi="Verdana"/>
          <w:sz w:val="20"/>
          <w:szCs w:val="20"/>
        </w:rPr>
        <w:t xml:space="preserve">Kopia aktualnego odpisu z Krajowego Rejestru </w:t>
      </w:r>
      <w:r w:rsidR="002359C5" w:rsidRPr="00C32920">
        <w:rPr>
          <w:rFonts w:ascii="Verdana" w:hAnsi="Verdana"/>
          <w:sz w:val="20"/>
          <w:szCs w:val="20"/>
        </w:rPr>
        <w:t>Sądowego KRS</w:t>
      </w:r>
      <w:r w:rsidRPr="00C32920">
        <w:rPr>
          <w:rFonts w:ascii="Verdana" w:hAnsi="Verdana"/>
          <w:sz w:val="20"/>
          <w:szCs w:val="20"/>
        </w:rPr>
        <w:t xml:space="preserve"> lub innego właściwego rejestru lub ewidencji</w:t>
      </w:r>
      <w:r w:rsidR="00483201" w:rsidRPr="00C32920">
        <w:rPr>
          <w:rFonts w:ascii="Verdana" w:hAnsi="Verdana"/>
          <w:sz w:val="20"/>
          <w:szCs w:val="20"/>
        </w:rPr>
        <w:t xml:space="preserve"> (np. wydruk z Centralnej Ewidencji i Informacji o Działalności Gospodarczej-CEIDG)</w:t>
      </w:r>
      <w:r w:rsidRPr="00C32920">
        <w:rPr>
          <w:rFonts w:ascii="Verdana" w:hAnsi="Verdana"/>
          <w:sz w:val="20"/>
          <w:szCs w:val="20"/>
        </w:rPr>
        <w:t>, wynikającego z prowadzonej działalności objętej przedmiotem konkursu. Odpis musi być zgodny z aktualnym stanem faktycznym i</w:t>
      </w:r>
      <w:r w:rsidR="00B2224F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prawnym. </w:t>
      </w:r>
    </w:p>
    <w:p w14:paraId="3ABD3FC3" w14:textId="57D1702C" w:rsidR="00644D53" w:rsidRPr="00C32920" w:rsidRDefault="00644D53" w:rsidP="00C32920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Pełnomocnictwa lub upoważnienia w przypadku składania ofert przez</w:t>
      </w:r>
      <w:r w:rsidR="008938E6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osoby upoważnione do reprezentowania </w:t>
      </w:r>
      <w:r w:rsidR="005572AF">
        <w:rPr>
          <w:rFonts w:ascii="Verdana" w:hAnsi="Verdana"/>
          <w:sz w:val="20"/>
          <w:szCs w:val="20"/>
        </w:rPr>
        <w:t>Oferenta</w:t>
      </w:r>
      <w:r w:rsidRPr="00C32920">
        <w:rPr>
          <w:rFonts w:ascii="Verdana" w:hAnsi="Verdana"/>
          <w:sz w:val="20"/>
          <w:szCs w:val="20"/>
        </w:rPr>
        <w:t>.</w:t>
      </w:r>
      <w:r w:rsidR="001A6BB4" w:rsidRPr="00C32920">
        <w:rPr>
          <w:rFonts w:ascii="Verdana" w:hAnsi="Verdana"/>
          <w:sz w:val="20"/>
          <w:szCs w:val="20"/>
        </w:rPr>
        <w:t xml:space="preserve"> </w:t>
      </w:r>
      <w:r w:rsidRPr="00C32920">
        <w:rPr>
          <w:rFonts w:ascii="Verdana" w:hAnsi="Verdana"/>
          <w:sz w:val="20"/>
          <w:szCs w:val="20"/>
        </w:rPr>
        <w:t>W</w:t>
      </w:r>
      <w:r w:rsidR="008938E6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przypadku pełnomocnictw niepotwierdzonych notarialnie do </w:t>
      </w:r>
      <w:r w:rsidR="001A6BB4" w:rsidRPr="00C32920">
        <w:rPr>
          <w:rFonts w:ascii="Verdana" w:hAnsi="Verdana"/>
          <w:sz w:val="20"/>
          <w:szCs w:val="20"/>
        </w:rPr>
        <w:t>oferty należy dołączyć dokument</w:t>
      </w:r>
      <w:r w:rsidRPr="00C32920">
        <w:rPr>
          <w:rFonts w:ascii="Verdana" w:hAnsi="Verdana"/>
          <w:sz w:val="20"/>
          <w:szCs w:val="20"/>
        </w:rPr>
        <w:t xml:space="preserve"> potwierdzający dokonanie opłaty skarbowej w</w:t>
      </w:r>
      <w:r w:rsidR="00B2224F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wysokości 17 zł. Opłaty skarbowej można dokonać na</w:t>
      </w:r>
      <w:r w:rsidR="008938E6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rachunek bankowy nr </w:t>
      </w:r>
      <w:r w:rsidR="00E854E9" w:rsidRPr="00C32920">
        <w:rPr>
          <w:rFonts w:ascii="Verdana" w:hAnsi="Verdana"/>
          <w:sz w:val="20"/>
          <w:szCs w:val="20"/>
        </w:rPr>
        <w:t>82 1020 5226 0000 6102 0417 7895.</w:t>
      </w:r>
    </w:p>
    <w:p w14:paraId="41C49247" w14:textId="6CF64EDA" w:rsidR="00162EED" w:rsidRPr="00C32920" w:rsidRDefault="002359C5" w:rsidP="00BF2A57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3. </w:t>
      </w:r>
      <w:r w:rsidR="00162EED" w:rsidRPr="00C32920">
        <w:rPr>
          <w:rFonts w:ascii="Verdana" w:hAnsi="Verdana"/>
          <w:sz w:val="20"/>
          <w:szCs w:val="20"/>
        </w:rPr>
        <w:t>Oświadczenie Oferenta o treści:</w:t>
      </w:r>
    </w:p>
    <w:p w14:paraId="2D2C90ED" w14:textId="77777777" w:rsidR="00162EED" w:rsidRPr="00C32920" w:rsidRDefault="00162EED" w:rsidP="00C32920">
      <w:pPr>
        <w:pStyle w:val="Akapitzlist"/>
        <w:spacing w:before="120" w:after="12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„Oświadczam, że:</w:t>
      </w:r>
    </w:p>
    <w:p w14:paraId="21C0937D" w14:textId="5C22D30C" w:rsidR="00162EED" w:rsidRPr="00C32920" w:rsidRDefault="00162EED" w:rsidP="00C32920">
      <w:pPr>
        <w:pStyle w:val="Akapitzlist"/>
        <w:numPr>
          <w:ilvl w:val="2"/>
          <w:numId w:val="83"/>
        </w:numPr>
        <w:suppressAutoHyphens w:val="0"/>
        <w:spacing w:before="120" w:after="120" w:line="360" w:lineRule="auto"/>
        <w:ind w:left="709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liczba dzieci z orzeczeniem o niepełnosprawności wskazana w ofercie złożonej w ramach konkursu nr </w:t>
      </w:r>
      <w:r w:rsidR="002359C5" w:rsidRPr="00C32920">
        <w:rPr>
          <w:rFonts w:ascii="Verdana" w:hAnsi="Verdana"/>
          <w:sz w:val="20"/>
          <w:szCs w:val="20"/>
        </w:rPr>
        <w:t>40</w:t>
      </w:r>
      <w:r w:rsidRPr="00C32920">
        <w:rPr>
          <w:rFonts w:ascii="Verdana" w:hAnsi="Verdana"/>
          <w:sz w:val="20"/>
          <w:szCs w:val="20"/>
        </w:rPr>
        <w:t>/ŻK/</w:t>
      </w:r>
      <w:r w:rsidR="002359C5" w:rsidRPr="00C32920">
        <w:rPr>
          <w:rFonts w:ascii="Verdana" w:hAnsi="Verdana"/>
          <w:sz w:val="20"/>
          <w:szCs w:val="20"/>
        </w:rPr>
        <w:t>2022</w:t>
      </w:r>
      <w:r w:rsidRPr="00C32920">
        <w:rPr>
          <w:rFonts w:ascii="Verdana" w:hAnsi="Verdana"/>
          <w:sz w:val="20"/>
          <w:szCs w:val="20"/>
        </w:rPr>
        <w:t>/</w:t>
      </w:r>
      <w:r w:rsidR="002359C5" w:rsidRPr="00C32920">
        <w:rPr>
          <w:rFonts w:ascii="Verdana" w:hAnsi="Verdana"/>
          <w:sz w:val="20"/>
          <w:szCs w:val="20"/>
        </w:rPr>
        <w:t xml:space="preserve">2023 </w:t>
      </w:r>
      <w:r w:rsidRPr="00C32920">
        <w:rPr>
          <w:rFonts w:ascii="Verdana" w:hAnsi="Verdana"/>
          <w:sz w:val="20"/>
          <w:szCs w:val="20"/>
        </w:rPr>
        <w:t xml:space="preserve">jest zgodna ze stanem faktycznym oraz z danymi zawartymi w systemie elektronicznej rekrutacji do żłobków, </w:t>
      </w:r>
    </w:p>
    <w:p w14:paraId="73E6EF82" w14:textId="7FB3F67D" w:rsidR="00162EED" w:rsidRPr="00C32920" w:rsidRDefault="00162EED" w:rsidP="00C32920">
      <w:pPr>
        <w:pStyle w:val="Akapitzlist"/>
        <w:numPr>
          <w:ilvl w:val="2"/>
          <w:numId w:val="83"/>
        </w:numPr>
        <w:tabs>
          <w:tab w:val="num" w:pos="709"/>
        </w:tabs>
        <w:suppressAutoHyphens w:val="0"/>
        <w:spacing w:before="120" w:after="120" w:line="360" w:lineRule="auto"/>
        <w:ind w:left="709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na wnioskowaną w ww. konkursie liczbę dzieci (w tym na dzieci kontynuujące opiekę w żłobku na miejscu z dotacją Gminy Wrocław</w:t>
      </w:r>
      <w:r w:rsidRPr="00BA65BE">
        <w:rPr>
          <w:rFonts w:ascii="Verdana" w:hAnsi="Verdana"/>
          <w:sz w:val="20"/>
          <w:szCs w:val="20"/>
        </w:rPr>
        <w:t>)</w:t>
      </w:r>
      <w:r w:rsidRPr="00C32920">
        <w:rPr>
          <w:rFonts w:ascii="Verdana" w:hAnsi="Verdana"/>
          <w:sz w:val="20"/>
          <w:szCs w:val="20"/>
        </w:rPr>
        <w:t xml:space="preserve"> zostały przedłożone (do wglądu) przez rodziców/opiekunów prawnych orzeczenia o niepełnosprawności, które zostały zweryfikowane przez żłobek/klub dziecięcy i potwierdzają niepełnosprawność dziecka.”</w:t>
      </w:r>
    </w:p>
    <w:p w14:paraId="0F34E5E3" w14:textId="61CC0581" w:rsidR="00644D53" w:rsidRPr="005572AF" w:rsidRDefault="00644D53" w:rsidP="005572AF">
      <w:pPr>
        <w:pStyle w:val="Akapitzlist"/>
        <w:numPr>
          <w:ilvl w:val="0"/>
          <w:numId w:val="9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5572AF">
        <w:rPr>
          <w:rFonts w:ascii="Verdana" w:hAnsi="Verdana"/>
          <w:sz w:val="20"/>
          <w:szCs w:val="20"/>
        </w:rPr>
        <w:t>Dokument potwierdzający tytuł prawny do lokalu, w którym będzie sprawowana opieka nad dziećmi w wieku do lat 3 (np.: umowa najmu/dzierżawy, akt własności, akt notarialny</w:t>
      </w:r>
      <w:r w:rsidR="00B475D0" w:rsidRPr="005572AF">
        <w:rPr>
          <w:rFonts w:ascii="Verdana" w:hAnsi="Verdana"/>
          <w:sz w:val="20"/>
          <w:szCs w:val="20"/>
        </w:rPr>
        <w:t xml:space="preserve">, </w:t>
      </w:r>
      <w:r w:rsidR="00E1313C" w:rsidRPr="005572AF">
        <w:rPr>
          <w:rFonts w:ascii="Verdana" w:hAnsi="Verdana"/>
          <w:sz w:val="20"/>
          <w:szCs w:val="20"/>
        </w:rPr>
        <w:t xml:space="preserve">wydruk z </w:t>
      </w:r>
      <w:r w:rsidR="00B475D0" w:rsidRPr="005572AF">
        <w:rPr>
          <w:rFonts w:ascii="Verdana" w:hAnsi="Verdana"/>
          <w:sz w:val="20"/>
          <w:szCs w:val="20"/>
        </w:rPr>
        <w:t>księgi wieczystej</w:t>
      </w:r>
      <w:r w:rsidRPr="005572AF">
        <w:rPr>
          <w:rFonts w:ascii="Verdana" w:hAnsi="Verdana"/>
          <w:sz w:val="20"/>
          <w:szCs w:val="20"/>
        </w:rPr>
        <w:t>).</w:t>
      </w:r>
    </w:p>
    <w:p w14:paraId="7B63E87D" w14:textId="284BD500" w:rsidR="00644D53" w:rsidRPr="005572AF" w:rsidRDefault="00E854E9" w:rsidP="00894399">
      <w:pPr>
        <w:pStyle w:val="Akapitzlist"/>
        <w:numPr>
          <w:ilvl w:val="0"/>
          <w:numId w:val="9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5572AF">
        <w:rPr>
          <w:rFonts w:ascii="Verdana" w:hAnsi="Verdana"/>
          <w:sz w:val="20"/>
          <w:szCs w:val="20"/>
        </w:rPr>
        <w:t xml:space="preserve">Oświadczenie wynajmującego/wydzierżawiającego potwierdzające, że umowa najmu/dzierżawy lokalu, w którym będzie realizowane zadanie jest i będzie </w:t>
      </w:r>
      <w:r w:rsidRPr="005572AF">
        <w:rPr>
          <w:rFonts w:ascii="Verdana" w:hAnsi="Verdana"/>
          <w:sz w:val="20"/>
          <w:szCs w:val="20"/>
        </w:rPr>
        <w:lastRenderedPageBreak/>
        <w:t>aktualna do dnia 31 sierpnia 2023 r. oraz</w:t>
      </w:r>
      <w:r w:rsidR="007B68B1" w:rsidRPr="005572AF">
        <w:rPr>
          <w:rFonts w:ascii="Verdana" w:hAnsi="Verdana"/>
          <w:sz w:val="20"/>
          <w:szCs w:val="20"/>
        </w:rPr>
        <w:t> </w:t>
      </w:r>
      <w:r w:rsidRPr="005572AF">
        <w:rPr>
          <w:rFonts w:ascii="Verdana" w:hAnsi="Verdana"/>
          <w:sz w:val="20"/>
          <w:szCs w:val="20"/>
        </w:rPr>
        <w:t>że</w:t>
      </w:r>
      <w:r w:rsidR="00B2224F" w:rsidRPr="005572AF">
        <w:rPr>
          <w:rFonts w:ascii="Verdana" w:hAnsi="Verdana"/>
          <w:sz w:val="20"/>
          <w:szCs w:val="20"/>
        </w:rPr>
        <w:t> </w:t>
      </w:r>
      <w:r w:rsidRPr="005572AF">
        <w:rPr>
          <w:rFonts w:ascii="Verdana" w:hAnsi="Verdana"/>
          <w:sz w:val="20"/>
          <w:szCs w:val="20"/>
        </w:rPr>
        <w:t>umowa nie jest i nie będzie wypowiedziana do dnia 31</w:t>
      </w:r>
      <w:r w:rsidR="007B68B1" w:rsidRPr="005572AF">
        <w:rPr>
          <w:rFonts w:ascii="Verdana" w:hAnsi="Verdana"/>
          <w:sz w:val="20"/>
          <w:szCs w:val="20"/>
        </w:rPr>
        <w:t> </w:t>
      </w:r>
      <w:r w:rsidRPr="005572AF">
        <w:rPr>
          <w:rFonts w:ascii="Verdana" w:hAnsi="Verdana"/>
          <w:sz w:val="20"/>
          <w:szCs w:val="20"/>
        </w:rPr>
        <w:t xml:space="preserve">sierpnia 2023 r. </w:t>
      </w:r>
      <w:r w:rsidR="000943C7" w:rsidRPr="005572AF">
        <w:rPr>
          <w:rFonts w:ascii="Verdana" w:hAnsi="Verdana"/>
          <w:sz w:val="20"/>
          <w:szCs w:val="20"/>
        </w:rPr>
        <w:t xml:space="preserve"> W przypadku, gdy Oferent jest właścicielem lokalu należy </w:t>
      </w:r>
      <w:r w:rsidR="006012E2" w:rsidRPr="005572AF">
        <w:rPr>
          <w:rFonts w:ascii="Verdana" w:hAnsi="Verdana"/>
          <w:sz w:val="20"/>
          <w:szCs w:val="20"/>
        </w:rPr>
        <w:t>przedłożyć Oświadczenie</w:t>
      </w:r>
      <w:r w:rsidRPr="005572AF">
        <w:rPr>
          <w:rFonts w:ascii="Verdana" w:hAnsi="Verdana"/>
          <w:sz w:val="20"/>
          <w:szCs w:val="20"/>
        </w:rPr>
        <w:t xml:space="preserve"> właściciela o udostępnieniu nieruchomości na prowadzenie </w:t>
      </w:r>
      <w:r w:rsidR="00A254F7" w:rsidRPr="005572AF">
        <w:rPr>
          <w:rFonts w:ascii="Verdana" w:hAnsi="Verdana"/>
          <w:sz w:val="20"/>
          <w:szCs w:val="20"/>
        </w:rPr>
        <w:t>ż</w:t>
      </w:r>
      <w:r w:rsidRPr="005572AF">
        <w:rPr>
          <w:rFonts w:ascii="Verdana" w:hAnsi="Verdana"/>
          <w:sz w:val="20"/>
          <w:szCs w:val="20"/>
        </w:rPr>
        <w:t>łobka/klubu dziecięcego co najmniej do 31</w:t>
      </w:r>
      <w:r w:rsidR="000943C7" w:rsidRPr="005572AF">
        <w:rPr>
          <w:rFonts w:ascii="Verdana" w:hAnsi="Verdana"/>
          <w:sz w:val="20"/>
          <w:szCs w:val="20"/>
        </w:rPr>
        <w:t xml:space="preserve"> sierpnia</w:t>
      </w:r>
      <w:r w:rsidR="00F55F81" w:rsidRPr="005572AF">
        <w:rPr>
          <w:rFonts w:ascii="Verdana" w:hAnsi="Verdana"/>
          <w:sz w:val="20"/>
          <w:szCs w:val="20"/>
        </w:rPr>
        <w:t xml:space="preserve"> </w:t>
      </w:r>
      <w:r w:rsidRPr="005572AF">
        <w:rPr>
          <w:rFonts w:ascii="Verdana" w:hAnsi="Verdana"/>
          <w:sz w:val="20"/>
          <w:szCs w:val="20"/>
        </w:rPr>
        <w:t>2023</w:t>
      </w:r>
      <w:r w:rsidR="000943C7" w:rsidRPr="005572AF">
        <w:rPr>
          <w:rFonts w:ascii="Verdana" w:hAnsi="Verdana"/>
          <w:sz w:val="20"/>
          <w:szCs w:val="20"/>
        </w:rPr>
        <w:t xml:space="preserve"> r.</w:t>
      </w:r>
    </w:p>
    <w:p w14:paraId="1D269AA4" w14:textId="7E5A8A74" w:rsidR="00644D53" w:rsidRPr="00D2119A" w:rsidRDefault="00842B8A" w:rsidP="00894399">
      <w:pPr>
        <w:pStyle w:val="Akapitzlist"/>
        <w:numPr>
          <w:ilvl w:val="0"/>
          <w:numId w:val="94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0E0D17">
        <w:rPr>
          <w:rFonts w:ascii="Verdana" w:hAnsi="Verdana"/>
          <w:sz w:val="20"/>
          <w:szCs w:val="20"/>
        </w:rPr>
        <w:t>Wystawione nie wcześniej niż 3 miesiące przed upływem terminu składania ofert</w:t>
      </w:r>
      <w:r w:rsidR="009264B1" w:rsidRPr="000E0D17">
        <w:rPr>
          <w:rFonts w:ascii="Verdana" w:hAnsi="Verdana"/>
          <w:sz w:val="20"/>
          <w:szCs w:val="20"/>
        </w:rPr>
        <w:t>:</w:t>
      </w:r>
      <w:r w:rsidRPr="000E0D17">
        <w:rPr>
          <w:rFonts w:ascii="Verdana" w:hAnsi="Verdana"/>
          <w:sz w:val="20"/>
          <w:szCs w:val="20"/>
        </w:rPr>
        <w:t xml:space="preserve"> z</w:t>
      </w:r>
      <w:r w:rsidR="00644D53" w:rsidRPr="000E0D17">
        <w:rPr>
          <w:rFonts w:ascii="Verdana" w:hAnsi="Verdana"/>
          <w:sz w:val="20"/>
          <w:szCs w:val="20"/>
        </w:rPr>
        <w:t xml:space="preserve">aświadczenie o niekaralności (z Krajowego Rejestru Karnego) oraz Informacja z Rejestru Sprawców Przestępstw na Tle Seksualnym z dostępem ograniczonym </w:t>
      </w:r>
      <w:r w:rsidR="00644D53" w:rsidRPr="00D2119A">
        <w:rPr>
          <w:rFonts w:ascii="Verdana" w:hAnsi="Verdana"/>
          <w:sz w:val="20"/>
          <w:szCs w:val="20"/>
        </w:rPr>
        <w:t xml:space="preserve">dotyczące Oferenta, potwierdzające, że </w:t>
      </w:r>
      <w:r w:rsidR="00B43656" w:rsidRPr="00D2119A">
        <w:rPr>
          <w:rFonts w:ascii="Verdana" w:hAnsi="Verdana"/>
          <w:sz w:val="20"/>
          <w:szCs w:val="20"/>
        </w:rPr>
        <w:t>Oferent nie</w:t>
      </w:r>
      <w:r w:rsidRPr="00D2119A">
        <w:rPr>
          <w:rFonts w:ascii="Verdana" w:hAnsi="Verdana"/>
          <w:sz w:val="20"/>
          <w:szCs w:val="20"/>
        </w:rPr>
        <w:t xml:space="preserve"> został skazany prawomocnym wyrokiem za przestępstwo umyślne oraz nie</w:t>
      </w:r>
      <w:r w:rsidR="00644D53" w:rsidRPr="00D2119A">
        <w:rPr>
          <w:rFonts w:ascii="Verdana" w:hAnsi="Verdana"/>
          <w:sz w:val="20"/>
          <w:szCs w:val="20"/>
        </w:rPr>
        <w:t xml:space="preserve"> figuruje w bazie danych Rejestru Sprawców Przestępstw na Tle Seksualnym z dostępem ograniczonym</w:t>
      </w:r>
      <w:r w:rsidR="009264B1" w:rsidRPr="00D2119A">
        <w:rPr>
          <w:rFonts w:ascii="Verdana" w:hAnsi="Verdana"/>
          <w:sz w:val="20"/>
          <w:szCs w:val="20"/>
        </w:rPr>
        <w:t xml:space="preserve">. </w:t>
      </w:r>
      <w:r w:rsidR="00644D53" w:rsidRPr="00D2119A">
        <w:rPr>
          <w:rFonts w:ascii="Verdana" w:hAnsi="Verdana"/>
          <w:sz w:val="20"/>
          <w:szCs w:val="20"/>
        </w:rPr>
        <w:t>W przypadku spółki cywilnej zaświadczenie o</w:t>
      </w:r>
      <w:r w:rsidR="00CC5A9A" w:rsidRPr="00D2119A">
        <w:rPr>
          <w:rFonts w:ascii="Verdana" w:hAnsi="Verdana"/>
          <w:sz w:val="20"/>
          <w:szCs w:val="20"/>
        </w:rPr>
        <w:t> </w:t>
      </w:r>
      <w:r w:rsidR="00644D53" w:rsidRPr="00D2119A">
        <w:rPr>
          <w:rFonts w:ascii="Verdana" w:hAnsi="Verdana"/>
          <w:sz w:val="20"/>
          <w:szCs w:val="20"/>
        </w:rPr>
        <w:t>niekaralności oraz Informację z Rejestru Sprawców Przestępstw na</w:t>
      </w:r>
      <w:r w:rsidR="00CC5A9A" w:rsidRPr="00D2119A">
        <w:rPr>
          <w:rFonts w:ascii="Verdana" w:hAnsi="Verdana"/>
          <w:sz w:val="20"/>
          <w:szCs w:val="20"/>
        </w:rPr>
        <w:t> </w:t>
      </w:r>
      <w:r w:rsidR="00644D53" w:rsidRPr="00D2119A">
        <w:rPr>
          <w:rFonts w:ascii="Verdana" w:hAnsi="Verdana"/>
          <w:sz w:val="20"/>
          <w:szCs w:val="20"/>
        </w:rPr>
        <w:t>tle Seksualnym powinien przedłożyć każdy ze wspólników, natomiast w przypadku spółek prawa handlowego, fundacji, stowarzyszeń – każdy członek zarządu.</w:t>
      </w:r>
    </w:p>
    <w:p w14:paraId="39F78D78" w14:textId="52BC974A" w:rsidR="00BF2E83" w:rsidRDefault="00894399" w:rsidP="00BF2E83">
      <w:pPr>
        <w:pStyle w:val="Akapitzlist"/>
        <w:numPr>
          <w:ilvl w:val="0"/>
          <w:numId w:val="94"/>
        </w:numPr>
        <w:tabs>
          <w:tab w:val="left" w:pos="851"/>
        </w:tabs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2119A">
        <w:rPr>
          <w:rFonts w:ascii="Verdana" w:hAnsi="Verdana"/>
          <w:sz w:val="20"/>
          <w:szCs w:val="20"/>
        </w:rPr>
        <w:t>Podpisane czytelnie przez Oferenta i opatrzone datą złożenia oświadczenia wymienione w treści oferty</w:t>
      </w:r>
      <w:r w:rsidR="00644D53" w:rsidRPr="00D2119A">
        <w:rPr>
          <w:rFonts w:ascii="Verdana" w:hAnsi="Verdana"/>
          <w:sz w:val="20"/>
          <w:szCs w:val="20"/>
        </w:rPr>
        <w:t xml:space="preserve"> </w:t>
      </w:r>
      <w:r w:rsidRPr="00D2119A">
        <w:rPr>
          <w:rFonts w:ascii="Verdana" w:hAnsi="Verdana"/>
          <w:sz w:val="20"/>
          <w:szCs w:val="20"/>
        </w:rPr>
        <w:t>oraz oświadczenia wymienione w załączniku nr 2 do oferty.</w:t>
      </w:r>
    </w:p>
    <w:p w14:paraId="0CA5F554" w14:textId="60806D8C" w:rsidR="00FA5DED" w:rsidRPr="00D2119A" w:rsidRDefault="00FA5DED" w:rsidP="00BF2E83">
      <w:pPr>
        <w:pStyle w:val="Akapitzlist"/>
        <w:numPr>
          <w:ilvl w:val="0"/>
          <w:numId w:val="94"/>
        </w:numPr>
        <w:tabs>
          <w:tab w:val="left" w:pos="851"/>
        </w:tabs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2119A">
        <w:rPr>
          <w:rFonts w:ascii="Verdana" w:hAnsi="Verdana"/>
          <w:sz w:val="20"/>
          <w:szCs w:val="20"/>
        </w:rPr>
        <w:t>Inne dokumenty wynikające ze składanej oferty.</w:t>
      </w:r>
    </w:p>
    <w:bookmarkEnd w:id="16"/>
    <w:p w14:paraId="6D71CD41" w14:textId="77777777" w:rsidR="00BF4D59" w:rsidRPr="00D2119A" w:rsidRDefault="00BF4D59" w:rsidP="00BF2E83">
      <w:pPr>
        <w:pStyle w:val="Akapitzlist"/>
        <w:spacing w:before="120" w:after="120" w:line="360" w:lineRule="auto"/>
        <w:ind w:left="567"/>
        <w:rPr>
          <w:rFonts w:ascii="Verdana" w:hAnsi="Verdana"/>
          <w:sz w:val="20"/>
          <w:szCs w:val="20"/>
        </w:rPr>
      </w:pPr>
    </w:p>
    <w:p w14:paraId="731087D2" w14:textId="7AD29019" w:rsidR="00C96179" w:rsidRPr="00BF2E83" w:rsidRDefault="00C96179" w:rsidP="00BF2E83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BF2E83">
        <w:rPr>
          <w:rFonts w:ascii="Verdana" w:hAnsi="Verdana"/>
          <w:b/>
          <w:sz w:val="20"/>
          <w:szCs w:val="20"/>
        </w:rPr>
        <w:t xml:space="preserve">XIII. </w:t>
      </w:r>
      <w:r w:rsidR="00CC5A9A" w:rsidRPr="00BF2E83">
        <w:rPr>
          <w:rFonts w:ascii="Verdana" w:hAnsi="Verdana"/>
          <w:b/>
          <w:sz w:val="20"/>
          <w:szCs w:val="20"/>
        </w:rPr>
        <w:t>Ocena ofert</w:t>
      </w:r>
    </w:p>
    <w:p w14:paraId="5C378B95" w14:textId="596E2713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 xml:space="preserve">Złożone oferty podlegają ocenie formalnej i merytorycznej dokonywanej przez Komisję konkursową </w:t>
      </w:r>
      <w:r w:rsidR="00F56A21" w:rsidRPr="00BF2E83">
        <w:rPr>
          <w:rFonts w:ascii="Verdana" w:hAnsi="Verdana"/>
          <w:sz w:val="20"/>
          <w:szCs w:val="20"/>
        </w:rPr>
        <w:t xml:space="preserve">składającą </w:t>
      </w:r>
      <w:r w:rsidRPr="00BF2E83">
        <w:rPr>
          <w:rFonts w:ascii="Verdana" w:hAnsi="Verdana"/>
          <w:sz w:val="20"/>
          <w:szCs w:val="20"/>
        </w:rPr>
        <w:t>się co najmniej z 3 osób reprezentujących Gminę Wrocław oraz co najmniej z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2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 xml:space="preserve">przedstawicieli organizacji pozarządowych. </w:t>
      </w:r>
    </w:p>
    <w:p w14:paraId="59F2BC8D" w14:textId="71DDE455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Komisja konkursowa powołana jest przez Prezydenta Wrocławia lub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 xml:space="preserve">osobę przez niego upoważnioną. </w:t>
      </w:r>
    </w:p>
    <w:p w14:paraId="1A0AFB86" w14:textId="02860E0E" w:rsidR="00717F11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Przy wyborze ofert przepis art. 15 ustawy</w:t>
      </w:r>
      <w:r w:rsidRPr="00BF2E83">
        <w:rPr>
          <w:rFonts w:ascii="Verdana" w:eastAsia="Arial Unicode MS" w:hAnsi="Verdana"/>
          <w:sz w:val="20"/>
          <w:szCs w:val="20"/>
        </w:rPr>
        <w:t xml:space="preserve"> z dnia 24 kwietnia 2003 r. o</w:t>
      </w:r>
      <w:r w:rsidR="00F61E4E" w:rsidRPr="00BF2E83">
        <w:rPr>
          <w:rFonts w:ascii="Verdana" w:eastAsia="Arial Unicode MS" w:hAnsi="Verdana"/>
          <w:sz w:val="20"/>
          <w:szCs w:val="20"/>
        </w:rPr>
        <w:t> </w:t>
      </w:r>
      <w:r w:rsidRPr="00BF2E83">
        <w:rPr>
          <w:rFonts w:ascii="Verdana" w:eastAsia="Arial Unicode MS" w:hAnsi="Verdana"/>
          <w:sz w:val="20"/>
          <w:szCs w:val="20"/>
        </w:rPr>
        <w:t xml:space="preserve">działalności pożytku publicznego i o wolontariacie </w:t>
      </w:r>
      <w:r w:rsidRPr="00BF2E83">
        <w:rPr>
          <w:rFonts w:ascii="Verdana" w:hAnsi="Verdana"/>
          <w:sz w:val="20"/>
          <w:szCs w:val="20"/>
        </w:rPr>
        <w:t>stosowany jest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 xml:space="preserve">odpowiednio. </w:t>
      </w:r>
    </w:p>
    <w:p w14:paraId="1D4F7CDA" w14:textId="58D7D1D7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Ocena formalna obejmuje:</w:t>
      </w:r>
    </w:p>
    <w:p w14:paraId="0D75869F" w14:textId="6A9A0F0D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b/>
          <w:i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złożenie oferty w jednym egzemplarzu, na obowiązującym wzorze,</w:t>
      </w:r>
      <w:r w:rsidR="00B93F88" w:rsidRPr="00BF2E83">
        <w:rPr>
          <w:rFonts w:ascii="Verdana" w:hAnsi="Verdana"/>
          <w:sz w:val="20"/>
          <w:szCs w:val="20"/>
        </w:rPr>
        <w:t xml:space="preserve"> w</w:t>
      </w:r>
      <w:r w:rsidR="00AC587B" w:rsidRPr="00BF2E83">
        <w:rPr>
          <w:rFonts w:ascii="Verdana" w:hAnsi="Verdana"/>
          <w:sz w:val="20"/>
          <w:szCs w:val="20"/>
        </w:rPr>
        <w:t> </w:t>
      </w:r>
      <w:r w:rsidR="00B93F88" w:rsidRPr="00BF2E83">
        <w:rPr>
          <w:rFonts w:ascii="Verdana" w:hAnsi="Verdana"/>
          <w:sz w:val="20"/>
          <w:szCs w:val="20"/>
        </w:rPr>
        <w:t>wyznaczonym terminie,</w:t>
      </w:r>
      <w:r w:rsidRPr="00BF2E83">
        <w:rPr>
          <w:rFonts w:ascii="Verdana" w:hAnsi="Verdana"/>
          <w:sz w:val="20"/>
          <w:szCs w:val="20"/>
        </w:rPr>
        <w:t xml:space="preserve"> podpisanej przez osoby upoważnione, zgodnie z przedłożonymi dokumentami; </w:t>
      </w:r>
    </w:p>
    <w:p w14:paraId="70BA49EA" w14:textId="33405FC8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złożenie wymaganych pieczątek Oferenta w miejscach wskazanych 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ofercie;</w:t>
      </w:r>
    </w:p>
    <w:p w14:paraId="35B29324" w14:textId="3FF5D382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wypełnienie w ofercie właściwych miejsc, rubryk, tabel (nie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należy zostawiać w ofercie pustych miejsc, rubryk, tabel; 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przypadku gdy Oferent nie odnosi się do wszystkich informacji - z wyjątkiem pkt. IV blok A oferty - należy wpisać w tabeli/ rubryce/miejscu oferty adnotację; „nie dotyczy”</w:t>
      </w:r>
      <w:r w:rsidR="004D026A" w:rsidRPr="00BF2E83">
        <w:rPr>
          <w:rFonts w:ascii="Verdana" w:hAnsi="Verdana"/>
          <w:sz w:val="20"/>
          <w:szCs w:val="20"/>
        </w:rPr>
        <w:t xml:space="preserve"> lub przekreślić pole</w:t>
      </w:r>
      <w:r w:rsidRPr="00BF2E83">
        <w:rPr>
          <w:rFonts w:ascii="Verdana" w:hAnsi="Verdana"/>
          <w:sz w:val="20"/>
          <w:szCs w:val="20"/>
        </w:rPr>
        <w:t>, a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kosztorysie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„0”);</w:t>
      </w:r>
    </w:p>
    <w:p w14:paraId="1EC38CBE" w14:textId="77777777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lastRenderedPageBreak/>
        <w:t>poprawność kalkulacji kosztów pod względem formalnym;</w:t>
      </w:r>
    </w:p>
    <w:p w14:paraId="4EFB257F" w14:textId="460CFA99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kompletność dokumentów i oświadczeń, o których mowa 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ogłoszeniu.</w:t>
      </w:r>
    </w:p>
    <w:p w14:paraId="3A26CD10" w14:textId="7EBBB322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 xml:space="preserve">Oferty, które ocenione zostały pozytywnie pod względem formalnym </w:t>
      </w:r>
      <w:r w:rsidR="00C339C0" w:rsidRPr="00BF2E83">
        <w:rPr>
          <w:rFonts w:ascii="Verdana" w:hAnsi="Verdana"/>
          <w:sz w:val="20"/>
          <w:szCs w:val="20"/>
        </w:rPr>
        <w:t xml:space="preserve">tj. </w:t>
      </w:r>
      <w:r w:rsidRPr="00BF2E83">
        <w:rPr>
          <w:rFonts w:ascii="Verdana" w:hAnsi="Verdana"/>
          <w:sz w:val="20"/>
          <w:szCs w:val="20"/>
        </w:rPr>
        <w:t xml:space="preserve">spełniły warunki określone w pkt 4, </w:t>
      </w:r>
      <w:proofErr w:type="spellStart"/>
      <w:r w:rsidRPr="00BF2E83">
        <w:rPr>
          <w:rFonts w:ascii="Verdana" w:hAnsi="Verdana"/>
          <w:sz w:val="20"/>
          <w:szCs w:val="20"/>
        </w:rPr>
        <w:t>ppkt</w:t>
      </w:r>
      <w:proofErr w:type="spellEnd"/>
      <w:r w:rsidRPr="00BF2E83">
        <w:rPr>
          <w:rFonts w:ascii="Verdana" w:hAnsi="Verdana"/>
          <w:sz w:val="20"/>
          <w:szCs w:val="20"/>
        </w:rPr>
        <w:t xml:space="preserve"> </w:t>
      </w:r>
      <w:r w:rsidR="00BA7931" w:rsidRPr="00BF2E83">
        <w:rPr>
          <w:rFonts w:ascii="Verdana" w:hAnsi="Verdana"/>
          <w:sz w:val="20"/>
          <w:szCs w:val="20"/>
        </w:rPr>
        <w:t>a</w:t>
      </w:r>
      <w:r w:rsidR="004D50AD" w:rsidRPr="00BF2E83">
        <w:rPr>
          <w:rFonts w:ascii="Verdana" w:hAnsi="Verdana"/>
          <w:sz w:val="20"/>
          <w:szCs w:val="20"/>
        </w:rPr>
        <w:t>-</w:t>
      </w:r>
      <w:r w:rsidR="00BA7931" w:rsidRPr="00BF2E83">
        <w:rPr>
          <w:rFonts w:ascii="Verdana" w:hAnsi="Verdana"/>
          <w:sz w:val="20"/>
          <w:szCs w:val="20"/>
        </w:rPr>
        <w:t>e</w:t>
      </w:r>
      <w:r w:rsidRPr="00BF2E83">
        <w:rPr>
          <w:rFonts w:ascii="Verdana" w:hAnsi="Verdana"/>
          <w:sz w:val="20"/>
          <w:szCs w:val="20"/>
        </w:rPr>
        <w:t xml:space="preserve">, podlegają ocenie merytorycznej. </w:t>
      </w:r>
    </w:p>
    <w:p w14:paraId="5673AB39" w14:textId="69CBB854" w:rsidR="00707E8E" w:rsidRPr="00A16562" w:rsidRDefault="00A16562" w:rsidP="00A16562">
      <w:pPr>
        <w:spacing w:before="120" w:after="120" w:line="360" w:lineRule="auto"/>
        <w:ind w:left="709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6. </w:t>
      </w:r>
      <w:r w:rsidR="00707E8E" w:rsidRPr="00A16562">
        <w:rPr>
          <w:rFonts w:ascii="Verdana" w:hAnsi="Verdana"/>
          <w:color w:val="000000"/>
          <w:sz w:val="20"/>
          <w:szCs w:val="20"/>
        </w:rPr>
        <w:t>Komisja konkursowa dokonuje merytorycznej oceny ofert</w:t>
      </w:r>
      <w:r w:rsidR="00707E8E" w:rsidRPr="00A16562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</w:t>
      </w:r>
      <w:r w:rsidR="00707E8E" w:rsidRPr="00A1656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według zasady: </w:t>
      </w:r>
      <w:r w:rsidR="00707E8E" w:rsidRPr="00A16562">
        <w:rPr>
          <w:rFonts w:ascii="Verdana" w:eastAsia="Verdana" w:hAnsi="Verdana" w:cs="Verdana"/>
          <w:b/>
          <w:color w:val="000000" w:themeColor="text1"/>
          <w:sz w:val="20"/>
          <w:szCs w:val="20"/>
        </w:rPr>
        <w:t>spełnia /nie spełnia,</w:t>
      </w:r>
      <w:r w:rsidR="00707E8E" w:rsidRPr="00A16562">
        <w:rPr>
          <w:rFonts w:ascii="Verdana" w:hAnsi="Verdana"/>
          <w:color w:val="000000"/>
          <w:sz w:val="20"/>
          <w:szCs w:val="20"/>
        </w:rPr>
        <w:t xml:space="preserve"> z uwzględnieniem następujących kryteriów:</w:t>
      </w:r>
    </w:p>
    <w:p w14:paraId="2E7C8FFC" w14:textId="77777777" w:rsidR="00707E8E" w:rsidRPr="00A16562" w:rsidRDefault="00707E8E" w:rsidP="00A16562">
      <w:pPr>
        <w:pStyle w:val="Akapitzlist"/>
        <w:numPr>
          <w:ilvl w:val="1"/>
          <w:numId w:val="96"/>
        </w:numPr>
        <w:tabs>
          <w:tab w:val="clear" w:pos="720"/>
          <w:tab w:val="num" w:pos="1276"/>
        </w:tabs>
        <w:spacing w:before="120" w:line="276" w:lineRule="auto"/>
        <w:ind w:left="1276" w:hanging="567"/>
        <w:jc w:val="both"/>
        <w:rPr>
          <w:rFonts w:ascii="Verdana" w:hAnsi="Verdana"/>
          <w:color w:val="000000"/>
          <w:sz w:val="20"/>
          <w:szCs w:val="20"/>
        </w:rPr>
      </w:pPr>
      <w:r w:rsidRPr="00A16562">
        <w:rPr>
          <w:rFonts w:ascii="Verdana" w:hAnsi="Verdana"/>
          <w:color w:val="000000"/>
          <w:sz w:val="20"/>
          <w:szCs w:val="20"/>
        </w:rPr>
        <w:t xml:space="preserve">możliwość realizacji zadania przez Oferenta (zgodność merytoryczna oferty z opisem zadania), </w:t>
      </w:r>
    </w:p>
    <w:p w14:paraId="7BAC8E0F" w14:textId="1196D5F6" w:rsidR="00707E8E" w:rsidRPr="00B43656" w:rsidRDefault="00707E8E" w:rsidP="00A16562">
      <w:pPr>
        <w:pStyle w:val="Akapitzlist"/>
        <w:numPr>
          <w:ilvl w:val="1"/>
          <w:numId w:val="96"/>
        </w:numPr>
        <w:tabs>
          <w:tab w:val="clear" w:pos="720"/>
          <w:tab w:val="num" w:pos="1276"/>
        </w:tabs>
        <w:spacing w:before="120" w:line="276" w:lineRule="auto"/>
        <w:ind w:left="1276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16562">
        <w:rPr>
          <w:rFonts w:ascii="Verdana" w:hAnsi="Verdana"/>
          <w:color w:val="000000"/>
          <w:sz w:val="20"/>
          <w:szCs w:val="20"/>
        </w:rPr>
        <w:t xml:space="preserve">wysokość opłaty pobieranej od rodzica/opiekuna prawnego dziecka za 1 miesiąc opieki sprawowanej nad 1 dzieckiem z orzeczeniem o niepełnosprawności, </w:t>
      </w:r>
      <w:r w:rsidRPr="00B43656">
        <w:rPr>
          <w:rFonts w:ascii="Verdana" w:hAnsi="Verdana"/>
          <w:color w:val="000000" w:themeColor="text1"/>
          <w:sz w:val="20"/>
          <w:szCs w:val="20"/>
        </w:rPr>
        <w:t>która zgodnie z warunkami określonymi w części X</w:t>
      </w:r>
      <w:r w:rsidR="00B43656">
        <w:rPr>
          <w:rFonts w:ascii="Verdana" w:hAnsi="Verdana"/>
          <w:color w:val="000000" w:themeColor="text1"/>
          <w:sz w:val="20"/>
          <w:szCs w:val="20"/>
        </w:rPr>
        <w:t>I</w:t>
      </w:r>
      <w:r w:rsidRPr="00B43656">
        <w:rPr>
          <w:rFonts w:ascii="Verdana" w:hAnsi="Verdana"/>
          <w:color w:val="000000" w:themeColor="text1"/>
          <w:sz w:val="20"/>
          <w:szCs w:val="20"/>
        </w:rPr>
        <w:t xml:space="preserve"> pkt </w:t>
      </w:r>
      <w:r w:rsidR="00B43656" w:rsidRPr="00B43656">
        <w:rPr>
          <w:rFonts w:ascii="Verdana" w:hAnsi="Verdana"/>
          <w:color w:val="000000" w:themeColor="text1"/>
          <w:sz w:val="20"/>
          <w:szCs w:val="20"/>
        </w:rPr>
        <w:t>1</w:t>
      </w:r>
      <w:r w:rsidR="00DA2870">
        <w:rPr>
          <w:rFonts w:ascii="Verdana" w:hAnsi="Verdana"/>
          <w:color w:val="000000" w:themeColor="text1"/>
          <w:sz w:val="20"/>
          <w:szCs w:val="20"/>
        </w:rPr>
        <w:t>5</w:t>
      </w:r>
      <w:r w:rsidR="00B43656" w:rsidRPr="00B4365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43656">
        <w:rPr>
          <w:rFonts w:ascii="Verdana" w:hAnsi="Verdana"/>
          <w:color w:val="000000" w:themeColor="text1"/>
          <w:sz w:val="20"/>
          <w:szCs w:val="20"/>
        </w:rPr>
        <w:t>niniejszego ogłoszenia:</w:t>
      </w:r>
    </w:p>
    <w:p w14:paraId="25D2DBA6" w14:textId="138C239E" w:rsidR="00707E8E" w:rsidRPr="00C22704" w:rsidRDefault="00707E8E" w:rsidP="00A16562">
      <w:pPr>
        <w:pStyle w:val="Akapitzlist"/>
        <w:numPr>
          <w:ilvl w:val="4"/>
          <w:numId w:val="97"/>
        </w:numPr>
        <w:tabs>
          <w:tab w:val="num" w:pos="1134"/>
          <w:tab w:val="num" w:pos="1701"/>
        </w:tabs>
        <w:spacing w:before="120" w:line="276" w:lineRule="auto"/>
        <w:ind w:left="170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22704">
        <w:rPr>
          <w:rFonts w:ascii="Verdana" w:hAnsi="Verdana"/>
          <w:color w:val="000000" w:themeColor="text1"/>
          <w:sz w:val="20"/>
          <w:szCs w:val="20"/>
        </w:rPr>
        <w:t>w przypadku miejsc nowych nie może być wyższa niż koszt 1 miesiąca opieki nad 1 dzieckiem rekrutowanym na rok 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 xml:space="preserve"> wskazany w kosztorysie zadania publicznego będącym załącznikiem do oferty złożonej w ramach konkursu nr 3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8</w:t>
      </w:r>
      <w:r w:rsidRPr="00C22704">
        <w:rPr>
          <w:rFonts w:ascii="Verdana" w:hAnsi="Verdana"/>
          <w:color w:val="000000" w:themeColor="text1"/>
          <w:sz w:val="20"/>
          <w:szCs w:val="20"/>
        </w:rPr>
        <w:t>/ŻK/202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>,</w:t>
      </w:r>
    </w:p>
    <w:p w14:paraId="25412F12" w14:textId="7A8B4285" w:rsidR="00707E8E" w:rsidRPr="00C22704" w:rsidRDefault="00707E8E" w:rsidP="00A16562">
      <w:pPr>
        <w:pStyle w:val="Akapitzlist"/>
        <w:numPr>
          <w:ilvl w:val="4"/>
          <w:numId w:val="97"/>
        </w:numPr>
        <w:tabs>
          <w:tab w:val="num" w:pos="1134"/>
          <w:tab w:val="num" w:pos="1701"/>
        </w:tabs>
        <w:spacing w:before="120" w:line="276" w:lineRule="auto"/>
        <w:ind w:left="170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22704">
        <w:rPr>
          <w:rFonts w:ascii="Verdana" w:hAnsi="Verdana"/>
          <w:color w:val="000000" w:themeColor="text1"/>
          <w:sz w:val="20"/>
          <w:szCs w:val="20"/>
        </w:rPr>
        <w:t>w przypadku miejsc z kontynuacją opieki nie może być wyższa niż koszt 1 miesiąca opieki nad 1 dzieckiem kontynuującym opiekę w żłobku na miejscu z dotacją Gminy w roku 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 xml:space="preserve"> wskazany w kosztorysie zadania publicznego będącym załącznikiem do oferty złożonej w ramach konkursu nr 3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8</w:t>
      </w:r>
      <w:r w:rsidRPr="00C22704">
        <w:rPr>
          <w:rFonts w:ascii="Verdana" w:hAnsi="Verdana"/>
          <w:color w:val="000000" w:themeColor="text1"/>
          <w:sz w:val="20"/>
          <w:szCs w:val="20"/>
        </w:rPr>
        <w:t>/ŻK/202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>.</w:t>
      </w:r>
    </w:p>
    <w:p w14:paraId="50B78F1E" w14:textId="43FC04CD" w:rsidR="00707E8E" w:rsidRPr="00A16562" w:rsidRDefault="00707E8E" w:rsidP="00A16562">
      <w:pPr>
        <w:pStyle w:val="NormalnyWeb"/>
        <w:numPr>
          <w:ilvl w:val="0"/>
          <w:numId w:val="98"/>
        </w:numPr>
        <w:suppressAutoHyphens w:val="0"/>
        <w:spacing w:before="120"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6562">
        <w:rPr>
          <w:rFonts w:ascii="Verdana" w:eastAsia="Times New Roman" w:hAnsi="Verdana" w:cs="Times New Roman"/>
          <w:color w:val="000000"/>
          <w:sz w:val="20"/>
          <w:szCs w:val="20"/>
        </w:rPr>
        <w:t xml:space="preserve">Ofertę uznaje się za ocenioną pozytywnie pod względem merytorycznym wyłącznie w przypadku spełnienia wszystkich kryteriów merytorycznych wskazanych w pkt </w:t>
      </w:r>
      <w:r w:rsidR="00A16562">
        <w:rPr>
          <w:rFonts w:ascii="Verdana" w:eastAsia="Times New Roman" w:hAnsi="Verdana" w:cs="Times New Roman"/>
          <w:color w:val="000000"/>
          <w:sz w:val="20"/>
          <w:szCs w:val="20"/>
        </w:rPr>
        <w:t>6</w:t>
      </w:r>
      <w:r w:rsidRPr="00A16562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14:paraId="540DC552" w14:textId="77777777" w:rsidR="00707E8E" w:rsidRDefault="00707E8E" w:rsidP="00A16562">
      <w:pPr>
        <w:pStyle w:val="Akapitzlist"/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79CD20EA" w14:textId="44859765" w:rsidR="00BF2E83" w:rsidRPr="00BF2E83" w:rsidRDefault="00BF2E83" w:rsidP="00A16562">
      <w:pPr>
        <w:pStyle w:val="Akapitzlist"/>
        <w:numPr>
          <w:ilvl w:val="0"/>
          <w:numId w:val="98"/>
        </w:numPr>
        <w:spacing w:line="360" w:lineRule="auto"/>
        <w:ind w:left="426" w:firstLine="0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 xml:space="preserve">Wyboru oferty/ofert dokonuje Prezydent Wrocławia lub osoba przez niego upoważniona. </w:t>
      </w:r>
    </w:p>
    <w:p w14:paraId="129C8EDA" w14:textId="77777777" w:rsidR="006603C6" w:rsidRPr="00370030" w:rsidRDefault="006603C6" w:rsidP="00370030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</w:p>
    <w:p w14:paraId="3C3438FB" w14:textId="2970D3C6" w:rsidR="00F022AF" w:rsidRPr="00370030" w:rsidRDefault="00E854E9" w:rsidP="00370030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370030">
        <w:rPr>
          <w:rFonts w:ascii="Verdana" w:eastAsia="Verdana" w:hAnsi="Verdana"/>
          <w:b/>
          <w:sz w:val="20"/>
          <w:szCs w:val="20"/>
        </w:rPr>
        <w:t>XIV. WYMOGI FORMALNE I WARUNKI SKŁADANIA OFERT</w:t>
      </w:r>
    </w:p>
    <w:p w14:paraId="3A7AB8D8" w14:textId="243585B0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Oferent może złożyć w konkursie tylko jedną ofertę (w przypadku złożenia większej liczby ofert, wszystkie zostaną odrzucone ze</w:t>
      </w:r>
      <w:r w:rsidR="00E41FA5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>względów formalnych).</w:t>
      </w:r>
    </w:p>
    <w:p w14:paraId="11121123" w14:textId="4D54792E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Wszystkie dokumenty i oświadczenia dołączone do oferty należy składać w formie podpisanego oryginału lub kserokopii poświadczonej za zgodność z oryginałem na każdej stronie.</w:t>
      </w:r>
    </w:p>
    <w:p w14:paraId="7D2816F2" w14:textId="7B2073F9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Dokumenty muszą być podpisane na każdej stronie przez</w:t>
      </w:r>
      <w:r w:rsidR="00E44D80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>osobę/osoby upoważnione do składania oświadczeń woli ze</w:t>
      </w:r>
      <w:r w:rsidR="00E44D80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 xml:space="preserve">strony </w:t>
      </w:r>
      <w:r w:rsidR="002B1788" w:rsidRPr="00370030">
        <w:rPr>
          <w:rFonts w:ascii="Verdana" w:eastAsia="Verdana" w:hAnsi="Verdana"/>
          <w:sz w:val="20"/>
          <w:szCs w:val="20"/>
        </w:rPr>
        <w:t>Oferenta</w:t>
      </w:r>
      <w:r w:rsidRPr="00370030">
        <w:rPr>
          <w:rFonts w:ascii="Verdana" w:eastAsia="Verdana" w:hAnsi="Verdana"/>
          <w:sz w:val="20"/>
          <w:szCs w:val="20"/>
        </w:rPr>
        <w:t xml:space="preserve">. </w:t>
      </w:r>
    </w:p>
    <w:p w14:paraId="06053AB4" w14:textId="77777777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Podpisy osoby/osób upoważnionych muszą być zgodne ze statutem lub innym dokumentem lub rejestrem (np. KRS</w:t>
      </w:r>
      <w:r w:rsidR="001A7F22" w:rsidRPr="00370030">
        <w:rPr>
          <w:rFonts w:ascii="Verdana" w:eastAsia="Verdana" w:hAnsi="Verdana"/>
          <w:sz w:val="20"/>
          <w:szCs w:val="20"/>
        </w:rPr>
        <w:t>, CEIDG</w:t>
      </w:r>
      <w:r w:rsidRPr="00370030">
        <w:rPr>
          <w:rFonts w:ascii="Verdana" w:eastAsia="Verdana" w:hAnsi="Verdana"/>
          <w:sz w:val="20"/>
          <w:szCs w:val="20"/>
        </w:rPr>
        <w:t xml:space="preserve">) określającym sposób reprezentacji </w:t>
      </w:r>
      <w:r w:rsidR="002B1788" w:rsidRPr="00370030">
        <w:rPr>
          <w:rFonts w:ascii="Verdana" w:eastAsia="Verdana" w:hAnsi="Verdana"/>
          <w:sz w:val="20"/>
          <w:szCs w:val="20"/>
        </w:rPr>
        <w:t xml:space="preserve">Oferenta </w:t>
      </w:r>
      <w:r w:rsidRPr="00370030">
        <w:rPr>
          <w:rFonts w:ascii="Verdana" w:eastAsia="Verdana" w:hAnsi="Verdana"/>
          <w:sz w:val="20"/>
          <w:szCs w:val="20"/>
        </w:rPr>
        <w:t xml:space="preserve">i składania oświadczeń woli w imieniu </w:t>
      </w:r>
      <w:r w:rsidR="002B1788" w:rsidRPr="00370030">
        <w:rPr>
          <w:rFonts w:ascii="Verdana" w:eastAsia="Verdana" w:hAnsi="Verdana"/>
          <w:sz w:val="20"/>
          <w:szCs w:val="20"/>
        </w:rPr>
        <w:t>Oferenta</w:t>
      </w:r>
      <w:r w:rsidRPr="00370030">
        <w:rPr>
          <w:rFonts w:ascii="Verdana" w:eastAsia="Verdana" w:hAnsi="Verdana"/>
          <w:sz w:val="20"/>
          <w:szCs w:val="20"/>
        </w:rPr>
        <w:t>.</w:t>
      </w:r>
    </w:p>
    <w:p w14:paraId="11A9B760" w14:textId="07BDC106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Wszystkie dane dotyczące osób fizycznych zawarte w ofercie realizacji zadania publicznego oraz w dokumentach składanych wraz</w:t>
      </w:r>
      <w:r w:rsidR="00E41FA5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 xml:space="preserve">z ofertą, z wyłączeniem danych niezbędnych do dokonania oceny oferty, należy zanonimizować. </w:t>
      </w:r>
    </w:p>
    <w:p w14:paraId="36ECA941" w14:textId="77777777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lastRenderedPageBreak/>
        <w:t>Ofertę należy</w:t>
      </w:r>
      <w:r w:rsidR="00C96179" w:rsidRPr="00370030">
        <w:rPr>
          <w:rFonts w:ascii="Verdana" w:eastAsia="Verdana" w:hAnsi="Verdana"/>
          <w:sz w:val="20"/>
          <w:szCs w:val="20"/>
        </w:rPr>
        <w:t xml:space="preserve"> </w:t>
      </w:r>
      <w:r w:rsidRPr="00370030">
        <w:rPr>
          <w:rFonts w:ascii="Verdana" w:eastAsia="Verdana" w:hAnsi="Verdana"/>
          <w:sz w:val="20"/>
          <w:szCs w:val="20"/>
        </w:rPr>
        <w:t xml:space="preserve">sporządzić w języku polskim, </w:t>
      </w:r>
      <w:r w:rsidR="001A7F22" w:rsidRPr="00370030">
        <w:rPr>
          <w:rFonts w:ascii="Verdana" w:eastAsia="Verdana" w:hAnsi="Verdana"/>
          <w:sz w:val="20"/>
          <w:szCs w:val="20"/>
        </w:rPr>
        <w:t xml:space="preserve">czytelnie i pismem drukowanym w przypadku wypełnienia oferty ręcznie, </w:t>
      </w:r>
      <w:r w:rsidRPr="00370030">
        <w:rPr>
          <w:rFonts w:ascii="Verdana" w:eastAsia="Verdana" w:hAnsi="Verdana"/>
          <w:sz w:val="20"/>
          <w:szCs w:val="20"/>
        </w:rPr>
        <w:t>na druku stanowiącym załącznik nr 1 do niniejszego ogłoszenia</w:t>
      </w:r>
      <w:r w:rsidR="00C96179" w:rsidRPr="00370030">
        <w:rPr>
          <w:rFonts w:ascii="Verdana" w:eastAsia="Verdana" w:hAnsi="Verdana"/>
          <w:sz w:val="20"/>
          <w:szCs w:val="20"/>
        </w:rPr>
        <w:t xml:space="preserve">. </w:t>
      </w:r>
    </w:p>
    <w:p w14:paraId="3025F21D" w14:textId="08F088C9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Złożenie oferty nie jest równoznaczne z zapewnieniem przyznania dotacji. </w:t>
      </w:r>
    </w:p>
    <w:p w14:paraId="6E14FF73" w14:textId="77777777" w:rsidR="005F28B6" w:rsidRPr="00370030" w:rsidRDefault="005F28B6" w:rsidP="009D63D9">
      <w:pPr>
        <w:pStyle w:val="Akapitzlist"/>
        <w:numPr>
          <w:ilvl w:val="0"/>
          <w:numId w:val="35"/>
        </w:numPr>
        <w:spacing w:before="120" w:after="120" w:line="360" w:lineRule="auto"/>
        <w:ind w:left="709" w:hanging="349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Oferty złożone po wyznaczonym terminie pozostaną bez rozpatrzenia.</w:t>
      </w:r>
    </w:p>
    <w:p w14:paraId="3698CB80" w14:textId="6DCDB540" w:rsidR="001E109A" w:rsidRPr="009D63D9" w:rsidRDefault="001E109A" w:rsidP="00426B1A">
      <w:pPr>
        <w:pStyle w:val="Akapitzlist"/>
        <w:numPr>
          <w:ilvl w:val="0"/>
          <w:numId w:val="35"/>
        </w:numPr>
        <w:spacing w:before="120" w:after="120" w:line="360" w:lineRule="auto"/>
        <w:ind w:left="709" w:hanging="349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Oferty wraz z dokumentami nie będą zwracane </w:t>
      </w:r>
      <w:r w:rsidR="002B1788" w:rsidRPr="00370030">
        <w:rPr>
          <w:rFonts w:ascii="Verdana" w:eastAsia="Verdana" w:hAnsi="Verdana"/>
          <w:sz w:val="20"/>
          <w:szCs w:val="20"/>
        </w:rPr>
        <w:t>Oferentowi</w:t>
      </w:r>
      <w:r w:rsidRPr="00370030">
        <w:rPr>
          <w:rFonts w:ascii="Verdana" w:eastAsia="Verdana" w:hAnsi="Verdana"/>
          <w:sz w:val="20"/>
          <w:szCs w:val="20"/>
        </w:rPr>
        <w:t>.</w:t>
      </w:r>
    </w:p>
    <w:p w14:paraId="07AF5AA1" w14:textId="77777777" w:rsidR="00370030" w:rsidRPr="009D63D9" w:rsidRDefault="00370030" w:rsidP="009D63D9">
      <w:pPr>
        <w:spacing w:before="120" w:after="120" w:line="360" w:lineRule="auto"/>
        <w:ind w:left="360"/>
        <w:rPr>
          <w:rFonts w:ascii="Verdana" w:hAnsi="Verdana"/>
          <w:sz w:val="20"/>
          <w:szCs w:val="20"/>
        </w:rPr>
      </w:pPr>
    </w:p>
    <w:p w14:paraId="553F433F" w14:textId="77777777" w:rsidR="00F022AF" w:rsidRPr="00370030" w:rsidRDefault="00C96179" w:rsidP="00370030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370030">
        <w:rPr>
          <w:rFonts w:ascii="Verdana" w:eastAsia="Verdana" w:hAnsi="Verdana"/>
          <w:b/>
          <w:sz w:val="20"/>
          <w:szCs w:val="20"/>
        </w:rPr>
        <w:t xml:space="preserve">XV. </w:t>
      </w:r>
      <w:r w:rsidR="00F022AF" w:rsidRPr="00370030">
        <w:rPr>
          <w:rFonts w:ascii="Verdana" w:eastAsia="Verdana" w:hAnsi="Verdana"/>
          <w:b/>
          <w:sz w:val="20"/>
          <w:szCs w:val="20"/>
        </w:rPr>
        <w:t>MIEJSCE ZŁOŻENIA DOKUMENTÓW</w:t>
      </w:r>
    </w:p>
    <w:p w14:paraId="7703A3AC" w14:textId="1C40CC4F" w:rsidR="00F022AF" w:rsidRPr="00370030" w:rsidRDefault="00F022AF" w:rsidP="00370030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Oferty wraz z dokumentami należy składać </w:t>
      </w:r>
      <w:bookmarkStart w:id="17" w:name="_Hlk97291303"/>
      <w:r w:rsidRPr="00370030">
        <w:rPr>
          <w:rFonts w:ascii="Verdana" w:eastAsia="Verdana" w:hAnsi="Verdana"/>
          <w:b/>
          <w:sz w:val="20"/>
          <w:szCs w:val="20"/>
        </w:rPr>
        <w:t>w</w:t>
      </w:r>
      <w:r w:rsidR="006A7318" w:rsidRPr="00370030">
        <w:rPr>
          <w:rFonts w:ascii="Verdana" w:eastAsia="Verdana" w:hAnsi="Verdana"/>
          <w:b/>
          <w:sz w:val="20"/>
          <w:szCs w:val="20"/>
        </w:rPr>
        <w:t xml:space="preserve"> sekretariacie Wydziału Zdrowia i Spraw Społecznych Urzędu Miejskiego Wrocławia</w:t>
      </w:r>
      <w:bookmarkEnd w:id="17"/>
      <w:r w:rsidR="008A4074" w:rsidRPr="00370030">
        <w:rPr>
          <w:rFonts w:ascii="Verdana" w:eastAsia="Verdana" w:hAnsi="Verdana"/>
          <w:b/>
          <w:sz w:val="20"/>
          <w:szCs w:val="20"/>
        </w:rPr>
        <w:t xml:space="preserve">, 50-032 Wrocław, ul. G. Zapolskiej 4 (III piętro, pokój 347) </w:t>
      </w:r>
      <w:r w:rsidR="008A4074" w:rsidRPr="00370030">
        <w:rPr>
          <w:rFonts w:ascii="Verdana" w:eastAsia="Verdana" w:hAnsi="Verdana"/>
          <w:sz w:val="20"/>
          <w:szCs w:val="20"/>
        </w:rPr>
        <w:t>lub</w:t>
      </w:r>
      <w:r w:rsidR="008A4074" w:rsidRPr="00370030">
        <w:rPr>
          <w:rFonts w:ascii="Verdana" w:eastAsia="Verdana" w:hAnsi="Verdana"/>
          <w:b/>
          <w:sz w:val="20"/>
          <w:szCs w:val="20"/>
        </w:rPr>
        <w:t xml:space="preserve"> </w:t>
      </w:r>
      <w:r w:rsidR="001955FD" w:rsidRPr="00370030">
        <w:rPr>
          <w:rFonts w:ascii="Verdana" w:eastAsia="Verdana" w:hAnsi="Verdana"/>
          <w:b/>
          <w:sz w:val="20"/>
          <w:szCs w:val="20"/>
        </w:rPr>
        <w:t>w Kancelarii</w:t>
      </w:r>
      <w:r w:rsidR="008A4074" w:rsidRPr="00370030">
        <w:rPr>
          <w:rFonts w:ascii="Verdana" w:hAnsi="Verdana" w:cs="Verdana"/>
          <w:b/>
          <w:color w:val="000000"/>
          <w:sz w:val="20"/>
          <w:szCs w:val="20"/>
        </w:rPr>
        <w:t xml:space="preserve"> Urzędu Miejskiego Wrocławia, </w:t>
      </w:r>
      <w:r w:rsidR="008A4074" w:rsidRPr="00370030">
        <w:rPr>
          <w:rFonts w:ascii="Verdana" w:hAnsi="Verdana"/>
          <w:b/>
          <w:sz w:val="20"/>
          <w:szCs w:val="20"/>
        </w:rPr>
        <w:t>50-031 Wrocław, ul. Bogusławskiego 8,10 (parter)</w:t>
      </w:r>
    </w:p>
    <w:p w14:paraId="61AAEAE1" w14:textId="77777777" w:rsidR="000E3B20" w:rsidRPr="00370030" w:rsidRDefault="000E3B20" w:rsidP="00370030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Oferty wraz z dokumentami należy składać w kopercie, oznaczonej w następujący sposób: </w:t>
      </w:r>
    </w:p>
    <w:p w14:paraId="4C5D1945" w14:textId="3AE2E551" w:rsidR="001955FD" w:rsidRPr="009D63D9" w:rsidRDefault="000E3B20" w:rsidP="009D63D9">
      <w:pPr>
        <w:pStyle w:val="NormalnyWeb"/>
        <w:spacing w:before="120" w:after="120" w:line="360" w:lineRule="auto"/>
        <w:ind w:left="181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7C3EBC">
        <w:rPr>
          <w:rFonts w:ascii="Verdana" w:eastAsia="Verdana" w:hAnsi="Verdana"/>
          <w:b/>
          <w:sz w:val="20"/>
          <w:szCs w:val="20"/>
        </w:rPr>
        <w:t>„Wydział Zdrowia i Spraw Społecznych, Konkurs nr</w:t>
      </w:r>
      <w:r w:rsidR="007A7420" w:rsidRPr="007C3EBC">
        <w:rPr>
          <w:rFonts w:ascii="Verdana" w:eastAsia="Verdana" w:hAnsi="Verdana"/>
          <w:b/>
          <w:sz w:val="20"/>
          <w:szCs w:val="20"/>
        </w:rPr>
        <w:t> </w:t>
      </w:r>
      <w:r w:rsidR="00230EAF" w:rsidRPr="007C3EBC">
        <w:rPr>
          <w:rFonts w:ascii="Verdana" w:eastAsia="Verdana" w:hAnsi="Verdana"/>
          <w:b/>
          <w:sz w:val="20"/>
          <w:szCs w:val="20"/>
        </w:rPr>
        <w:t>40</w:t>
      </w:r>
      <w:r w:rsidR="0049193D" w:rsidRPr="007C3EBC">
        <w:rPr>
          <w:rFonts w:ascii="Verdana" w:eastAsia="Verdana" w:hAnsi="Verdana"/>
          <w:b/>
          <w:sz w:val="20"/>
          <w:szCs w:val="20"/>
        </w:rPr>
        <w:t>/ŻK/</w:t>
      </w:r>
      <w:r w:rsidR="00295EDF" w:rsidRPr="007C3EBC">
        <w:rPr>
          <w:rFonts w:ascii="Verdana" w:eastAsia="Verdana" w:hAnsi="Verdana"/>
          <w:b/>
          <w:sz w:val="20"/>
          <w:szCs w:val="20"/>
        </w:rPr>
        <w:t>2022</w:t>
      </w:r>
      <w:r w:rsidR="0049193D" w:rsidRPr="007C3EBC">
        <w:rPr>
          <w:rFonts w:ascii="Verdana" w:eastAsia="Verdana" w:hAnsi="Verdana"/>
          <w:b/>
          <w:sz w:val="20"/>
          <w:szCs w:val="20"/>
        </w:rPr>
        <w:t>/</w:t>
      </w:r>
      <w:r w:rsidR="00295EDF" w:rsidRPr="007C3EBC">
        <w:rPr>
          <w:rFonts w:ascii="Verdana" w:eastAsia="Verdana" w:hAnsi="Verdana"/>
          <w:b/>
          <w:sz w:val="20"/>
          <w:szCs w:val="20"/>
        </w:rPr>
        <w:t xml:space="preserve">2023 </w:t>
      </w:r>
      <w:r w:rsidRPr="007C3EBC">
        <w:rPr>
          <w:rFonts w:ascii="Verdana" w:eastAsia="Verdana" w:hAnsi="Verdana"/>
          <w:b/>
          <w:sz w:val="20"/>
          <w:szCs w:val="20"/>
        </w:rPr>
        <w:t>-</w:t>
      </w:r>
      <w:r w:rsidR="00230EAF" w:rsidRPr="007C3EBC">
        <w:rPr>
          <w:rFonts w:ascii="Verdana" w:eastAsia="Verdana" w:hAnsi="Verdana"/>
          <w:b/>
          <w:sz w:val="20"/>
          <w:szCs w:val="20"/>
        </w:rPr>
        <w:t xml:space="preserve"> </w:t>
      </w:r>
      <w:r w:rsidR="003E00B6" w:rsidRPr="003E00B6">
        <w:rPr>
          <w:rFonts w:ascii="Verdana" w:hAnsi="Verdana" w:cs="Verdana"/>
          <w:b/>
          <w:bCs/>
          <w:color w:val="000000" w:themeColor="text1"/>
          <w:sz w:val="20"/>
          <w:szCs w:val="20"/>
        </w:rPr>
        <w:t>„</w:t>
      </w:r>
      <w:r w:rsidR="003E00B6" w:rsidRPr="00634A64">
        <w:rPr>
          <w:rFonts w:ascii="Verdana" w:hAnsi="Verdana"/>
          <w:b/>
          <w:color w:val="000000"/>
          <w:sz w:val="20"/>
          <w:szCs w:val="20"/>
        </w:rPr>
        <w:t>Organizacja</w:t>
      </w:r>
      <w:r w:rsidR="003E00B6">
        <w:rPr>
          <w:rFonts w:ascii="Verdana" w:hAnsi="Verdana"/>
          <w:b/>
          <w:color w:val="000000"/>
          <w:sz w:val="20"/>
          <w:szCs w:val="20"/>
        </w:rPr>
        <w:t xml:space="preserve"> i sprawowanie</w:t>
      </w:r>
      <w:r w:rsidR="003E00B6" w:rsidRPr="00634A64">
        <w:rPr>
          <w:rFonts w:ascii="Verdana" w:hAnsi="Verdana"/>
          <w:b/>
          <w:color w:val="000000"/>
          <w:sz w:val="20"/>
          <w:szCs w:val="20"/>
        </w:rPr>
        <w:t xml:space="preserve"> opieki nad dziećmi w wieku do lat 3 </w:t>
      </w:r>
      <w:r w:rsidR="003E00B6" w:rsidRPr="00634A64">
        <w:rPr>
          <w:rFonts w:ascii="Verdana" w:hAnsi="Verdana"/>
          <w:b/>
          <w:sz w:val="20"/>
          <w:szCs w:val="20"/>
        </w:rPr>
        <w:t>z orzeczoną niepełnosprawnością</w:t>
      </w:r>
      <w:r w:rsidR="003E00B6" w:rsidRPr="00634A64">
        <w:rPr>
          <w:rStyle w:val="Odwoanieprzypisudolnego"/>
          <w:rFonts w:ascii="Verdana" w:hAnsi="Verdana"/>
          <w:sz w:val="20"/>
          <w:szCs w:val="20"/>
        </w:rPr>
        <w:footnoteReference w:id="7"/>
      </w:r>
      <w:r w:rsidR="000228DC">
        <w:rPr>
          <w:rFonts w:ascii="Verdana" w:hAnsi="Verdana"/>
          <w:b/>
          <w:sz w:val="20"/>
          <w:szCs w:val="20"/>
        </w:rPr>
        <w:t>,</w:t>
      </w:r>
      <w:r w:rsidR="003E00B6">
        <w:rPr>
          <w:rFonts w:ascii="Verdana" w:hAnsi="Verdana"/>
          <w:b/>
          <w:color w:val="000000"/>
          <w:sz w:val="20"/>
          <w:szCs w:val="20"/>
        </w:rPr>
        <w:t xml:space="preserve"> w</w:t>
      </w:r>
      <w:r w:rsidR="003E00B6" w:rsidRPr="00634A64">
        <w:rPr>
          <w:rFonts w:ascii="Verdana" w:hAnsi="Verdana"/>
          <w:b/>
          <w:color w:val="000000"/>
          <w:sz w:val="20"/>
          <w:szCs w:val="20"/>
        </w:rPr>
        <w:t xml:space="preserve"> żłobk</w:t>
      </w:r>
      <w:r w:rsidR="003E00B6">
        <w:rPr>
          <w:rFonts w:ascii="Verdana" w:hAnsi="Verdana"/>
          <w:b/>
          <w:color w:val="000000"/>
          <w:sz w:val="20"/>
          <w:szCs w:val="20"/>
        </w:rPr>
        <w:t>u</w:t>
      </w:r>
      <w:r w:rsidR="003E00B6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3E00B6" w:rsidRPr="00634A64">
        <w:rPr>
          <w:rFonts w:ascii="Verdana" w:hAnsi="Verdana"/>
          <w:b/>
          <w:color w:val="000000"/>
          <w:sz w:val="20"/>
          <w:szCs w:val="20"/>
        </w:rPr>
        <w:t>i/albo klub</w:t>
      </w:r>
      <w:r w:rsidR="003E00B6">
        <w:rPr>
          <w:rFonts w:ascii="Verdana" w:hAnsi="Verdana"/>
          <w:b/>
          <w:color w:val="000000"/>
          <w:sz w:val="20"/>
          <w:szCs w:val="20"/>
        </w:rPr>
        <w:t>ie</w:t>
      </w:r>
      <w:r w:rsidR="003E00B6" w:rsidRPr="00634A64">
        <w:rPr>
          <w:rFonts w:ascii="Verdana" w:hAnsi="Verdana"/>
          <w:b/>
          <w:color w:val="000000"/>
          <w:sz w:val="20"/>
          <w:szCs w:val="20"/>
        </w:rPr>
        <w:t xml:space="preserve"> dziecięc</w:t>
      </w:r>
      <w:r w:rsidR="003E00B6">
        <w:rPr>
          <w:rFonts w:ascii="Verdana" w:hAnsi="Verdana"/>
          <w:b/>
          <w:color w:val="000000"/>
          <w:sz w:val="20"/>
          <w:szCs w:val="20"/>
        </w:rPr>
        <w:t>ym</w:t>
      </w:r>
      <w:r w:rsidR="003E00B6" w:rsidRPr="00634A64">
        <w:rPr>
          <w:rFonts w:ascii="Verdana" w:hAnsi="Verdana"/>
          <w:b/>
          <w:color w:val="000000"/>
          <w:sz w:val="20"/>
          <w:szCs w:val="20"/>
        </w:rPr>
        <w:t>.</w:t>
      </w:r>
      <w:r w:rsidR="003E00B6" w:rsidRPr="00634A64">
        <w:rPr>
          <w:rFonts w:ascii="Verdana" w:hAnsi="Verdana" w:cs="Verdana"/>
          <w:b/>
          <w:bCs/>
          <w:color w:val="000000" w:themeColor="text1"/>
          <w:sz w:val="20"/>
          <w:szCs w:val="20"/>
        </w:rPr>
        <w:t>”</w:t>
      </w:r>
    </w:p>
    <w:p w14:paraId="75019B11" w14:textId="2A87ECD2" w:rsidR="000E3B20" w:rsidRPr="00370030" w:rsidRDefault="000E3B20" w:rsidP="009D63D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oraz</w:t>
      </w:r>
      <w:r w:rsidR="007A7420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 xml:space="preserve">należy podać nazwę i adres </w:t>
      </w:r>
      <w:r w:rsidR="00A17D48" w:rsidRPr="00370030">
        <w:rPr>
          <w:rFonts w:ascii="Verdana" w:eastAsia="Verdana" w:hAnsi="Verdana"/>
          <w:sz w:val="20"/>
          <w:szCs w:val="20"/>
        </w:rPr>
        <w:t>O</w:t>
      </w:r>
      <w:r w:rsidRPr="00370030">
        <w:rPr>
          <w:rFonts w:ascii="Verdana" w:eastAsia="Verdana" w:hAnsi="Verdana"/>
          <w:sz w:val="20"/>
          <w:szCs w:val="20"/>
        </w:rPr>
        <w:t>ferenta.</w:t>
      </w:r>
    </w:p>
    <w:p w14:paraId="70F30D4A" w14:textId="41CE30CF" w:rsidR="00F022AF" w:rsidRPr="00370030" w:rsidRDefault="00F022AF" w:rsidP="009D63D9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W przypadku przesłania oferty z dokumentami pocztą</w:t>
      </w:r>
      <w:r w:rsidR="0027465F" w:rsidRPr="00370030">
        <w:rPr>
          <w:rFonts w:ascii="Verdana" w:eastAsia="Verdana" w:hAnsi="Verdana"/>
          <w:sz w:val="20"/>
          <w:szCs w:val="20"/>
        </w:rPr>
        <w:t>,</w:t>
      </w:r>
      <w:r w:rsidRPr="00370030">
        <w:rPr>
          <w:rFonts w:ascii="Verdana" w:eastAsia="Verdana" w:hAnsi="Verdana"/>
          <w:sz w:val="20"/>
          <w:szCs w:val="20"/>
        </w:rPr>
        <w:t xml:space="preserve"> decyduje data jej wpływu do Urzędu Miejskiego Wrocławia, a nie data stempla pocztowego. </w:t>
      </w:r>
    </w:p>
    <w:p w14:paraId="3751D182" w14:textId="1AE4B2AE" w:rsidR="00C81551" w:rsidRPr="00370030" w:rsidRDefault="00C81551" w:rsidP="009D63D9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 xml:space="preserve">Osobami wskazanymi do kontaktu pod względem formalnym i merytorycznym z </w:t>
      </w:r>
      <w:r w:rsidR="00A17D48" w:rsidRPr="00370030">
        <w:rPr>
          <w:rFonts w:ascii="Verdana" w:hAnsi="Verdana"/>
          <w:sz w:val="20"/>
          <w:szCs w:val="20"/>
        </w:rPr>
        <w:t>O</w:t>
      </w:r>
      <w:r w:rsidRPr="00370030">
        <w:rPr>
          <w:rFonts w:ascii="Verdana" w:hAnsi="Verdana"/>
          <w:sz w:val="20"/>
          <w:szCs w:val="20"/>
        </w:rPr>
        <w:t xml:space="preserve">ferentami są: </w:t>
      </w:r>
    </w:p>
    <w:p w14:paraId="2F3AF4EB" w14:textId="778CCBAF" w:rsidR="001955FD" w:rsidRPr="00370030" w:rsidRDefault="001955FD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>Magdalena Horoszko, WZD UMW tel.: 71 777 78 50,</w:t>
      </w:r>
    </w:p>
    <w:p w14:paraId="28F59E50" w14:textId="235F85D5" w:rsidR="00CE5001" w:rsidRPr="00703A1B" w:rsidRDefault="001955FD" w:rsidP="00703A1B">
      <w:pPr>
        <w:pStyle w:val="Akapitzlist"/>
        <w:keepNext/>
        <w:spacing w:before="120" w:after="120" w:line="360" w:lineRule="auto"/>
        <w:ind w:left="714"/>
        <w:rPr>
          <w:rFonts w:ascii="Verdana" w:hAnsi="Verdana"/>
          <w:sz w:val="20"/>
          <w:szCs w:val="20"/>
          <w:lang w:val="en-US"/>
        </w:rPr>
      </w:pPr>
      <w:r w:rsidRPr="00370030">
        <w:rPr>
          <w:rFonts w:ascii="Verdana" w:hAnsi="Verdana"/>
          <w:sz w:val="20"/>
          <w:szCs w:val="20"/>
          <w:lang w:val="en-US"/>
        </w:rPr>
        <w:t xml:space="preserve">e-mail: </w:t>
      </w:r>
      <w:r w:rsidR="00553A3F" w:rsidRPr="00553A3F">
        <w:rPr>
          <w:rFonts w:ascii="Verdana" w:hAnsi="Verdana"/>
          <w:sz w:val="20"/>
          <w:szCs w:val="20"/>
          <w:lang w:val="en-US"/>
        </w:rPr>
        <w:t>magdalena.horoszko@um.wroc.pl</w:t>
      </w:r>
    </w:p>
    <w:p w14:paraId="2F930B26" w14:textId="7F46049F" w:rsidR="00065BD1" w:rsidRPr="00370030" w:rsidRDefault="001955FD" w:rsidP="009D63D9">
      <w:pPr>
        <w:pStyle w:val="Akapitzlist"/>
        <w:keepNext/>
        <w:numPr>
          <w:ilvl w:val="0"/>
          <w:numId w:val="38"/>
        </w:numPr>
        <w:spacing w:before="120" w:after="120" w:line="360" w:lineRule="auto"/>
        <w:ind w:left="714" w:hanging="357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>Anna Nowicka</w:t>
      </w:r>
      <w:r w:rsidR="00C81551" w:rsidRPr="00370030">
        <w:rPr>
          <w:rFonts w:ascii="Verdana" w:hAnsi="Verdana"/>
          <w:sz w:val="20"/>
          <w:szCs w:val="20"/>
        </w:rPr>
        <w:t xml:space="preserve">, WZD UMW, tel. 71 777 </w:t>
      </w:r>
      <w:r w:rsidRPr="00370030">
        <w:rPr>
          <w:rFonts w:ascii="Verdana" w:hAnsi="Verdana"/>
          <w:sz w:val="20"/>
          <w:szCs w:val="20"/>
        </w:rPr>
        <w:t>78 49</w:t>
      </w:r>
      <w:r w:rsidR="00C81551" w:rsidRPr="00370030">
        <w:rPr>
          <w:rFonts w:ascii="Verdana" w:hAnsi="Verdana"/>
          <w:sz w:val="20"/>
          <w:szCs w:val="20"/>
        </w:rPr>
        <w:t>,</w:t>
      </w:r>
      <w:r w:rsidR="00C31C11" w:rsidRPr="00370030">
        <w:rPr>
          <w:rFonts w:ascii="Verdana" w:hAnsi="Verdana"/>
          <w:sz w:val="20"/>
          <w:szCs w:val="20"/>
        </w:rPr>
        <w:t xml:space="preserve"> </w:t>
      </w:r>
    </w:p>
    <w:p w14:paraId="095AC7D1" w14:textId="3C2C37B5" w:rsidR="00C81551" w:rsidRPr="00CB58A6" w:rsidRDefault="00C81551" w:rsidP="009D63D9">
      <w:pPr>
        <w:pStyle w:val="Akapitzlist"/>
        <w:keepNext/>
        <w:spacing w:before="120" w:after="120" w:line="360" w:lineRule="auto"/>
        <w:ind w:left="714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>e</w:t>
      </w:r>
      <w:r w:rsidR="00065BD1" w:rsidRPr="00370030">
        <w:rPr>
          <w:rFonts w:ascii="Verdana" w:hAnsi="Verdana"/>
          <w:sz w:val="20"/>
          <w:szCs w:val="20"/>
        </w:rPr>
        <w:t>-m</w:t>
      </w:r>
      <w:r w:rsidRPr="00370030">
        <w:rPr>
          <w:rFonts w:ascii="Verdana" w:hAnsi="Verdana"/>
          <w:sz w:val="20"/>
          <w:szCs w:val="20"/>
        </w:rPr>
        <w:t>ail:</w:t>
      </w:r>
      <w:r w:rsidR="00065BD1" w:rsidRPr="00370030">
        <w:rPr>
          <w:rFonts w:ascii="Verdana" w:hAnsi="Verdana"/>
          <w:sz w:val="20"/>
          <w:szCs w:val="20"/>
        </w:rPr>
        <w:t> </w:t>
      </w:r>
      <w:hyperlink r:id="rId10" w:history="1">
        <w:r w:rsidR="001955FD" w:rsidRPr="00370030">
          <w:rPr>
            <w:rStyle w:val="Hipercze"/>
            <w:rFonts w:ascii="Verdana" w:hAnsi="Verdana"/>
            <w:sz w:val="20"/>
            <w:szCs w:val="20"/>
          </w:rPr>
          <w:t>anna.nowicka@um.wroc.pl</w:t>
        </w:r>
      </w:hyperlink>
      <w:r w:rsidR="00050E66" w:rsidRPr="00CB58A6">
        <w:rPr>
          <w:rFonts w:ascii="Verdana" w:hAnsi="Verdana"/>
          <w:sz w:val="20"/>
          <w:szCs w:val="20"/>
        </w:rPr>
        <w:t xml:space="preserve"> </w:t>
      </w:r>
    </w:p>
    <w:p w14:paraId="5013CDBE" w14:textId="4EE09F78" w:rsidR="00065BD1" w:rsidRPr="00CB58A6" w:rsidRDefault="00C81551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 xml:space="preserve">Małgorzata Kaczmarczyk, WZD </w:t>
      </w:r>
      <w:r w:rsidR="00B15C68" w:rsidRPr="00CB58A6">
        <w:rPr>
          <w:rFonts w:ascii="Verdana" w:hAnsi="Verdana"/>
          <w:sz w:val="20"/>
          <w:szCs w:val="20"/>
        </w:rPr>
        <w:t>UMW, tel</w:t>
      </w:r>
      <w:r w:rsidRPr="00CB58A6">
        <w:rPr>
          <w:rFonts w:ascii="Verdana" w:hAnsi="Verdana"/>
          <w:sz w:val="20"/>
          <w:szCs w:val="20"/>
        </w:rPr>
        <w:t xml:space="preserve">. 71 777 93 97, </w:t>
      </w:r>
    </w:p>
    <w:p w14:paraId="5720A713" w14:textId="48E03E15" w:rsidR="00C81551" w:rsidRPr="00CB58A6" w:rsidRDefault="00C81551" w:rsidP="009D63D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>e-mail:</w:t>
      </w:r>
      <w:r w:rsidR="00065BD1" w:rsidRPr="00CB58A6">
        <w:rPr>
          <w:rFonts w:ascii="Verdana" w:hAnsi="Verdana"/>
          <w:sz w:val="20"/>
          <w:szCs w:val="20"/>
        </w:rPr>
        <w:t> </w:t>
      </w:r>
      <w:hyperlink r:id="rId11" w:history="1">
        <w:r w:rsidRPr="00CB58A6">
          <w:rPr>
            <w:rStyle w:val="Hipercze"/>
            <w:rFonts w:ascii="Verdana" w:hAnsi="Verdana"/>
            <w:sz w:val="20"/>
            <w:szCs w:val="20"/>
          </w:rPr>
          <w:t>malgorzata.kaczmarczyk@um.wroc.pl</w:t>
        </w:r>
      </w:hyperlink>
      <w:r w:rsidR="00050E66" w:rsidRPr="00CB58A6">
        <w:rPr>
          <w:rFonts w:ascii="Verdana" w:hAnsi="Verdana"/>
          <w:sz w:val="20"/>
          <w:szCs w:val="20"/>
        </w:rPr>
        <w:t xml:space="preserve"> </w:t>
      </w:r>
    </w:p>
    <w:p w14:paraId="0CCE88A0" w14:textId="789518BF" w:rsidR="00065BD1" w:rsidRPr="00CB58A6" w:rsidRDefault="00C81551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 xml:space="preserve">Mariusz Walaszczyk, </w:t>
      </w:r>
      <w:r w:rsidR="00367621" w:rsidRPr="00CB58A6">
        <w:rPr>
          <w:rFonts w:ascii="Verdana" w:hAnsi="Verdana"/>
          <w:sz w:val="20"/>
          <w:szCs w:val="20"/>
        </w:rPr>
        <w:t xml:space="preserve">WZD UMW, </w:t>
      </w:r>
      <w:r w:rsidRPr="00CB58A6">
        <w:rPr>
          <w:rFonts w:ascii="Verdana" w:hAnsi="Verdana"/>
          <w:sz w:val="20"/>
          <w:szCs w:val="20"/>
        </w:rPr>
        <w:t>tel. 71 777 87 57,</w:t>
      </w:r>
      <w:r w:rsidR="00065BD1" w:rsidRPr="00CB58A6">
        <w:rPr>
          <w:rFonts w:ascii="Verdana" w:hAnsi="Verdana"/>
          <w:sz w:val="20"/>
          <w:szCs w:val="20"/>
        </w:rPr>
        <w:t xml:space="preserve"> </w:t>
      </w:r>
    </w:p>
    <w:p w14:paraId="50FB12AF" w14:textId="4DF4B591" w:rsidR="00065BD1" w:rsidRPr="00CB58A6" w:rsidRDefault="00C81551" w:rsidP="009D63D9">
      <w:pPr>
        <w:pStyle w:val="Akapitzlist"/>
        <w:spacing w:before="120" w:after="120" w:line="360" w:lineRule="auto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CB58A6">
        <w:rPr>
          <w:rFonts w:ascii="Verdana" w:hAnsi="Verdana"/>
          <w:sz w:val="20"/>
          <w:szCs w:val="20"/>
        </w:rPr>
        <w:t>e-mail:</w:t>
      </w:r>
      <w:r w:rsidR="00065BD1" w:rsidRPr="00CB58A6">
        <w:rPr>
          <w:rFonts w:ascii="Verdana" w:hAnsi="Verdana"/>
          <w:sz w:val="20"/>
          <w:szCs w:val="20"/>
        </w:rPr>
        <w:t> </w:t>
      </w:r>
      <w:hyperlink r:id="rId12" w:history="1">
        <w:r w:rsidRPr="00CB58A6">
          <w:rPr>
            <w:rStyle w:val="Hipercze"/>
            <w:rFonts w:ascii="Verdana" w:hAnsi="Verdana"/>
            <w:sz w:val="20"/>
            <w:szCs w:val="20"/>
          </w:rPr>
          <w:t>mariusz.walaszczyk@um.wroc.pl</w:t>
        </w:r>
      </w:hyperlink>
    </w:p>
    <w:p w14:paraId="3731E235" w14:textId="3FE651D8" w:rsidR="00065BD1" w:rsidRPr="00CB58A6" w:rsidRDefault="00D02254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 xml:space="preserve">Joanna Kaczmarek, </w:t>
      </w:r>
      <w:r w:rsidR="00367621" w:rsidRPr="00CB58A6">
        <w:rPr>
          <w:rFonts w:ascii="Verdana" w:hAnsi="Verdana"/>
          <w:sz w:val="20"/>
          <w:szCs w:val="20"/>
        </w:rPr>
        <w:t xml:space="preserve">WZD UMW, </w:t>
      </w:r>
      <w:r w:rsidRPr="00CB58A6">
        <w:rPr>
          <w:rFonts w:ascii="Verdana" w:hAnsi="Verdana"/>
          <w:sz w:val="20"/>
          <w:szCs w:val="20"/>
        </w:rPr>
        <w:t>tel.: 71 777 85 03,</w:t>
      </w:r>
    </w:p>
    <w:p w14:paraId="6E97016B" w14:textId="682038DA" w:rsidR="00D02254" w:rsidRPr="00CB58A6" w:rsidRDefault="00D02254" w:rsidP="009D63D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  <w:r w:rsidRPr="00CB58A6">
        <w:rPr>
          <w:rFonts w:ascii="Verdana" w:hAnsi="Verdana"/>
          <w:sz w:val="20"/>
          <w:szCs w:val="20"/>
          <w:lang w:val="en-US"/>
        </w:rPr>
        <w:t xml:space="preserve">e-mail: </w:t>
      </w:r>
      <w:r w:rsidR="001D2C36">
        <w:fldChar w:fldCharType="begin"/>
      </w:r>
      <w:r w:rsidR="001D2C36" w:rsidRPr="003A56C3">
        <w:rPr>
          <w:lang w:val="en-US"/>
          <w:rPrChange w:id="20" w:author="Autor">
            <w:rPr/>
          </w:rPrChange>
        </w:rPr>
        <w:instrText xml:space="preserve"> HYPERLINK "mailto:joanna.kaczmarek@um.wroc.pl" </w:instrText>
      </w:r>
      <w:r w:rsidR="001D2C36">
        <w:fldChar w:fldCharType="separate"/>
      </w:r>
      <w:r w:rsidR="00367621" w:rsidRPr="00CB58A6">
        <w:rPr>
          <w:rStyle w:val="Hipercze"/>
          <w:rFonts w:ascii="Verdana" w:hAnsi="Verdana"/>
          <w:sz w:val="20"/>
          <w:szCs w:val="20"/>
          <w:lang w:val="en-US"/>
        </w:rPr>
        <w:t>joanna.kaczmarek@um.wroc.pl</w:t>
      </w:r>
      <w:r w:rsidR="001D2C36">
        <w:rPr>
          <w:rStyle w:val="Hipercze"/>
          <w:rFonts w:ascii="Verdana" w:hAnsi="Verdana"/>
          <w:sz w:val="20"/>
          <w:szCs w:val="20"/>
          <w:lang w:val="en-US"/>
        </w:rPr>
        <w:fldChar w:fldCharType="end"/>
      </w:r>
    </w:p>
    <w:p w14:paraId="75EDEF93" w14:textId="77777777" w:rsidR="00065BD1" w:rsidRPr="00CB58A6" w:rsidRDefault="00065BD1" w:rsidP="009D63D9">
      <w:pPr>
        <w:spacing w:before="120" w:after="120" w:line="360" w:lineRule="auto"/>
        <w:rPr>
          <w:rFonts w:ascii="Verdana" w:eastAsia="Verdana" w:hAnsi="Verdana"/>
          <w:b/>
          <w:sz w:val="20"/>
          <w:szCs w:val="20"/>
          <w:lang w:val="en-US"/>
        </w:rPr>
      </w:pPr>
    </w:p>
    <w:p w14:paraId="4D1EC7F3" w14:textId="77777777" w:rsidR="00716EBF" w:rsidRPr="00AF36A5" w:rsidRDefault="00716EBF" w:rsidP="009D63D9">
      <w:pPr>
        <w:spacing w:before="120" w:after="120" w:line="360" w:lineRule="auto"/>
        <w:rPr>
          <w:rFonts w:ascii="Verdana" w:eastAsia="Verdana" w:hAnsi="Verdana"/>
          <w:b/>
          <w:sz w:val="20"/>
          <w:szCs w:val="20"/>
          <w:lang w:val="en-US"/>
        </w:rPr>
      </w:pPr>
    </w:p>
    <w:p w14:paraId="26BB9A44" w14:textId="6336EC94" w:rsidR="00F022AF" w:rsidRPr="00CB58A6" w:rsidRDefault="00C96179" w:rsidP="009D63D9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B58A6">
        <w:rPr>
          <w:rFonts w:ascii="Verdana" w:eastAsia="Verdana" w:hAnsi="Verdana"/>
          <w:b/>
          <w:sz w:val="20"/>
          <w:szCs w:val="20"/>
        </w:rPr>
        <w:lastRenderedPageBreak/>
        <w:t xml:space="preserve">XVI. </w:t>
      </w:r>
      <w:r w:rsidR="00F022AF" w:rsidRPr="00CB58A6">
        <w:rPr>
          <w:rFonts w:ascii="Verdana" w:eastAsia="Verdana" w:hAnsi="Verdana"/>
          <w:b/>
          <w:sz w:val="20"/>
          <w:szCs w:val="20"/>
        </w:rPr>
        <w:t>TERMINY</w:t>
      </w:r>
    </w:p>
    <w:p w14:paraId="02B6B764" w14:textId="0E3CEAB8" w:rsidR="00065BD1" w:rsidRPr="00CB58A6" w:rsidRDefault="00C81551" w:rsidP="009D63D9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Termin składania ofert: </w:t>
      </w:r>
      <w:r w:rsidR="00F022AF" w:rsidRPr="004446A9">
        <w:rPr>
          <w:rFonts w:ascii="Verdana" w:eastAsia="Verdana" w:hAnsi="Verdana"/>
          <w:b/>
          <w:sz w:val="20"/>
          <w:szCs w:val="20"/>
        </w:rPr>
        <w:t xml:space="preserve">do dnia </w:t>
      </w:r>
      <w:r w:rsidR="001955FD" w:rsidRPr="004446A9">
        <w:rPr>
          <w:rFonts w:ascii="Verdana" w:eastAsia="Verdana" w:hAnsi="Verdana"/>
          <w:b/>
          <w:sz w:val="20"/>
          <w:szCs w:val="20"/>
        </w:rPr>
        <w:t>21</w:t>
      </w:r>
      <w:r w:rsidR="00E963F3" w:rsidRPr="004446A9">
        <w:rPr>
          <w:rFonts w:ascii="Verdana" w:eastAsia="Verdana" w:hAnsi="Verdana"/>
          <w:b/>
          <w:sz w:val="20"/>
          <w:szCs w:val="20"/>
        </w:rPr>
        <w:t>.</w:t>
      </w:r>
      <w:r w:rsidR="001955FD" w:rsidRPr="004446A9">
        <w:rPr>
          <w:rFonts w:ascii="Verdana" w:eastAsia="Verdana" w:hAnsi="Verdana"/>
          <w:b/>
          <w:sz w:val="20"/>
          <w:szCs w:val="20"/>
        </w:rPr>
        <w:t>11</w:t>
      </w:r>
      <w:r w:rsidR="00E963F3" w:rsidRPr="004446A9">
        <w:rPr>
          <w:rFonts w:ascii="Verdana" w:eastAsia="Verdana" w:hAnsi="Verdana"/>
          <w:b/>
          <w:sz w:val="20"/>
          <w:szCs w:val="20"/>
        </w:rPr>
        <w:t>.</w:t>
      </w:r>
      <w:r w:rsidR="007C395B" w:rsidRPr="004446A9">
        <w:rPr>
          <w:rFonts w:ascii="Verdana" w:eastAsia="Verdana" w:hAnsi="Verdana"/>
          <w:b/>
          <w:sz w:val="20"/>
          <w:szCs w:val="20"/>
        </w:rPr>
        <w:t xml:space="preserve">2022 </w:t>
      </w:r>
      <w:r w:rsidR="00F022AF" w:rsidRPr="004446A9">
        <w:rPr>
          <w:rFonts w:ascii="Verdana" w:eastAsia="Verdana" w:hAnsi="Verdana"/>
          <w:b/>
          <w:sz w:val="20"/>
          <w:szCs w:val="20"/>
        </w:rPr>
        <w:t>roku</w:t>
      </w:r>
      <w:r w:rsidRPr="004446A9">
        <w:rPr>
          <w:rFonts w:ascii="Verdana" w:eastAsia="Verdana" w:hAnsi="Verdana"/>
          <w:b/>
          <w:sz w:val="20"/>
          <w:szCs w:val="20"/>
        </w:rPr>
        <w:t>,</w:t>
      </w:r>
      <w:r w:rsidR="00F022AF" w:rsidRPr="004446A9">
        <w:rPr>
          <w:rFonts w:ascii="Verdana" w:eastAsia="Verdana" w:hAnsi="Verdana"/>
          <w:b/>
          <w:sz w:val="20"/>
          <w:szCs w:val="20"/>
        </w:rPr>
        <w:t xml:space="preserve"> do</w:t>
      </w:r>
      <w:r w:rsidR="001041F2" w:rsidRPr="004446A9">
        <w:rPr>
          <w:rFonts w:ascii="Verdana" w:eastAsia="Verdana" w:hAnsi="Verdana"/>
          <w:b/>
          <w:sz w:val="20"/>
          <w:szCs w:val="20"/>
        </w:rPr>
        <w:t> </w:t>
      </w:r>
      <w:r w:rsidR="00F022AF" w:rsidRPr="004446A9">
        <w:rPr>
          <w:rFonts w:ascii="Verdana" w:eastAsia="Verdana" w:hAnsi="Verdana"/>
          <w:b/>
          <w:sz w:val="20"/>
          <w:szCs w:val="20"/>
        </w:rPr>
        <w:t>godz</w:t>
      </w:r>
      <w:r w:rsidR="00B15C68" w:rsidRPr="004446A9">
        <w:rPr>
          <w:rFonts w:ascii="Verdana" w:eastAsia="Verdana" w:hAnsi="Verdana"/>
          <w:b/>
          <w:sz w:val="20"/>
          <w:szCs w:val="20"/>
        </w:rPr>
        <w:t>.</w:t>
      </w:r>
      <w:r w:rsidR="001041F2" w:rsidRPr="004446A9">
        <w:rPr>
          <w:rFonts w:ascii="Verdana" w:eastAsia="Verdana" w:hAnsi="Verdana"/>
          <w:b/>
          <w:sz w:val="20"/>
          <w:szCs w:val="20"/>
        </w:rPr>
        <w:t> </w:t>
      </w:r>
      <w:r w:rsidR="00B15C68" w:rsidRPr="004446A9">
        <w:rPr>
          <w:rFonts w:ascii="Verdana" w:eastAsia="Verdana" w:hAnsi="Verdana"/>
          <w:b/>
          <w:sz w:val="20"/>
          <w:szCs w:val="20"/>
        </w:rPr>
        <w:t>1</w:t>
      </w:r>
      <w:r w:rsidR="00E963F3" w:rsidRPr="004446A9">
        <w:rPr>
          <w:rFonts w:ascii="Verdana" w:eastAsia="Verdana" w:hAnsi="Verdana"/>
          <w:b/>
          <w:sz w:val="20"/>
          <w:szCs w:val="20"/>
        </w:rPr>
        <w:t>2</w:t>
      </w:r>
      <w:r w:rsidR="00B15C68" w:rsidRPr="004446A9">
        <w:rPr>
          <w:rFonts w:ascii="Verdana" w:eastAsia="Verdana" w:hAnsi="Verdana"/>
          <w:b/>
          <w:sz w:val="20"/>
          <w:szCs w:val="20"/>
        </w:rPr>
        <w:t>:00</w:t>
      </w:r>
      <w:r w:rsidR="00B15C68" w:rsidRPr="004446A9">
        <w:rPr>
          <w:rFonts w:ascii="Verdana" w:eastAsia="Verdana" w:hAnsi="Verdana"/>
          <w:sz w:val="20"/>
          <w:szCs w:val="20"/>
        </w:rPr>
        <w:t>.</w:t>
      </w:r>
      <w:r w:rsidR="00B15C68" w:rsidRPr="00CB58A6">
        <w:rPr>
          <w:rFonts w:ascii="Verdana" w:eastAsia="Verdana" w:hAnsi="Verdana"/>
          <w:sz w:val="20"/>
          <w:szCs w:val="20"/>
        </w:rPr>
        <w:t xml:space="preserve"> Oferty</w:t>
      </w:r>
      <w:r w:rsidR="00F022AF" w:rsidRPr="00CB58A6">
        <w:rPr>
          <w:rFonts w:ascii="Verdana" w:eastAsia="Verdana" w:hAnsi="Verdana"/>
          <w:sz w:val="20"/>
          <w:szCs w:val="20"/>
        </w:rPr>
        <w:t xml:space="preserve"> złożone po wyznaczonym terminie pozostaną bez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="00F022AF" w:rsidRPr="00CB58A6">
        <w:rPr>
          <w:rFonts w:ascii="Verdana" w:eastAsia="Verdana" w:hAnsi="Verdana"/>
          <w:sz w:val="20"/>
          <w:szCs w:val="20"/>
        </w:rPr>
        <w:t>rozpatrzenia</w:t>
      </w:r>
      <w:r w:rsidRPr="00CB58A6">
        <w:rPr>
          <w:rFonts w:ascii="Verdana" w:eastAsia="Verdana" w:hAnsi="Verdana"/>
          <w:sz w:val="20"/>
          <w:szCs w:val="20"/>
        </w:rPr>
        <w:t>.</w:t>
      </w:r>
    </w:p>
    <w:p w14:paraId="2D4DB9EE" w14:textId="0FF8F8B9" w:rsidR="00C81551" w:rsidRPr="00CB58A6" w:rsidRDefault="00C81551" w:rsidP="009D63D9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>Termin</w:t>
      </w:r>
      <w:r w:rsidR="00706BCB" w:rsidRPr="00CB58A6">
        <w:rPr>
          <w:rFonts w:ascii="Verdana" w:eastAsia="Verdana" w:hAnsi="Verdana"/>
          <w:sz w:val="20"/>
          <w:szCs w:val="20"/>
        </w:rPr>
        <w:t>y</w:t>
      </w:r>
      <w:r w:rsidRPr="00CB58A6">
        <w:rPr>
          <w:rFonts w:ascii="Verdana" w:eastAsia="Verdana" w:hAnsi="Verdana"/>
          <w:sz w:val="20"/>
          <w:szCs w:val="20"/>
        </w:rPr>
        <w:t xml:space="preserve"> oceny i rozstrzygnięcia konkursu: </w:t>
      </w:r>
    </w:p>
    <w:p w14:paraId="19E2A393" w14:textId="46E86DCC" w:rsidR="00706BCB" w:rsidRPr="00CB58A6" w:rsidRDefault="00C81551" w:rsidP="009D63D9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Informacja z weryfikacji formalnej </w:t>
      </w:r>
      <w:r w:rsidR="00706BCB" w:rsidRPr="00CB58A6">
        <w:rPr>
          <w:rFonts w:ascii="Verdana" w:eastAsia="Verdana" w:hAnsi="Verdana"/>
          <w:sz w:val="20"/>
          <w:szCs w:val="20"/>
        </w:rPr>
        <w:t xml:space="preserve">zostanie umieszczona </w:t>
      </w:r>
      <w:r w:rsidRPr="00E13CBF">
        <w:rPr>
          <w:rFonts w:ascii="Verdana" w:eastAsia="Verdana" w:hAnsi="Verdana"/>
          <w:sz w:val="20"/>
          <w:szCs w:val="20"/>
        </w:rPr>
        <w:t xml:space="preserve">do dnia </w:t>
      </w:r>
      <w:r w:rsidR="00A767AC" w:rsidRPr="00E13CBF">
        <w:rPr>
          <w:rFonts w:ascii="Verdana" w:eastAsia="Verdana" w:hAnsi="Verdana"/>
          <w:sz w:val="20"/>
          <w:szCs w:val="20"/>
        </w:rPr>
        <w:t>2</w:t>
      </w:r>
      <w:r w:rsidR="005867A7" w:rsidRPr="00E13CBF">
        <w:rPr>
          <w:rFonts w:ascii="Verdana" w:eastAsia="Verdana" w:hAnsi="Verdana"/>
          <w:sz w:val="20"/>
          <w:szCs w:val="20"/>
        </w:rPr>
        <w:t>4</w:t>
      </w:r>
      <w:r w:rsidR="00A767AC" w:rsidRPr="00E13CBF">
        <w:rPr>
          <w:rFonts w:ascii="Verdana" w:eastAsia="Verdana" w:hAnsi="Verdana"/>
          <w:sz w:val="20"/>
          <w:szCs w:val="20"/>
        </w:rPr>
        <w:t>.11</w:t>
      </w:r>
      <w:r w:rsidR="00A754B5" w:rsidRPr="00E13CBF">
        <w:rPr>
          <w:rFonts w:ascii="Verdana" w:eastAsia="Verdana" w:hAnsi="Verdana"/>
          <w:sz w:val="20"/>
          <w:szCs w:val="20"/>
        </w:rPr>
        <w:t>.</w:t>
      </w:r>
      <w:r w:rsidR="007C395B" w:rsidRPr="00E13CBF">
        <w:rPr>
          <w:rFonts w:ascii="Verdana" w:eastAsia="Verdana" w:hAnsi="Verdana"/>
          <w:sz w:val="20"/>
          <w:szCs w:val="20"/>
        </w:rPr>
        <w:t>2022</w:t>
      </w:r>
      <w:r w:rsidR="007C395B" w:rsidRPr="00CB58A6">
        <w:rPr>
          <w:rFonts w:ascii="Verdana" w:eastAsia="Verdana" w:hAnsi="Verdana"/>
          <w:sz w:val="20"/>
          <w:szCs w:val="20"/>
        </w:rPr>
        <w:t xml:space="preserve"> </w:t>
      </w:r>
      <w:r w:rsidRPr="00CB58A6">
        <w:rPr>
          <w:rFonts w:ascii="Verdana" w:eastAsia="Verdana" w:hAnsi="Verdana"/>
          <w:sz w:val="20"/>
          <w:szCs w:val="20"/>
        </w:rPr>
        <w:t>roku</w:t>
      </w:r>
      <w:r w:rsidR="00706BCB" w:rsidRPr="00CB58A6">
        <w:rPr>
          <w:rFonts w:ascii="Verdana" w:eastAsia="Verdana" w:hAnsi="Verdana"/>
          <w:sz w:val="20"/>
          <w:szCs w:val="20"/>
        </w:rPr>
        <w:t>:</w:t>
      </w:r>
    </w:p>
    <w:p w14:paraId="26A9F627" w14:textId="3DD1C3A9" w:rsidR="00706BCB" w:rsidRPr="00CB58A6" w:rsidRDefault="00706BCB" w:rsidP="009D63D9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w Biuletynie Informacji Publicznej </w:t>
      </w:r>
      <w:hyperlink r:id="rId13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http://bip.um.wroc.pl</w:t>
        </w:r>
      </w:hyperlink>
      <w:r w:rsidRPr="00CB58A6">
        <w:rPr>
          <w:rFonts w:ascii="Verdana" w:eastAsia="Verdana" w:hAnsi="Verdana"/>
          <w:sz w:val="20"/>
          <w:szCs w:val="20"/>
        </w:rPr>
        <w:t>,</w:t>
      </w:r>
    </w:p>
    <w:p w14:paraId="6154EF09" w14:textId="450C251B" w:rsidR="00706BCB" w:rsidRPr="00CB58A6" w:rsidRDefault="00706BCB" w:rsidP="009D63D9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na stronie internetowej </w:t>
      </w:r>
      <w:hyperlink r:id="rId14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www.wroclaw.pl</w:t>
        </w:r>
      </w:hyperlink>
      <w:r w:rsidRPr="00CB58A6">
        <w:rPr>
          <w:rFonts w:ascii="Verdana" w:eastAsia="Verdana" w:hAnsi="Verdana"/>
          <w:sz w:val="20"/>
          <w:szCs w:val="20"/>
        </w:rPr>
        <w:t xml:space="preserve">, </w:t>
      </w:r>
    </w:p>
    <w:p w14:paraId="1263274E" w14:textId="3CC0832B" w:rsidR="00706BCB" w:rsidRPr="00CB58A6" w:rsidRDefault="00706BCB" w:rsidP="009D63D9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>na tablicy ogłoszeń w WZD UMW, 50-032 Wrocław, ul.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G.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Zapolskiej 4, III piętro;</w:t>
      </w:r>
    </w:p>
    <w:p w14:paraId="00E7988E" w14:textId="678B8B80" w:rsidR="00706BCB" w:rsidRPr="00A7367E" w:rsidRDefault="00706BCB" w:rsidP="009D63D9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A7367E">
        <w:rPr>
          <w:rFonts w:ascii="Verdana" w:eastAsia="Verdana" w:hAnsi="Verdana"/>
          <w:sz w:val="20"/>
          <w:szCs w:val="20"/>
        </w:rPr>
        <w:t xml:space="preserve">Informacja dotycząca oceny merytorycznej i rozstrzygnięcia konkursu </w:t>
      </w:r>
      <w:r w:rsidR="00BD05AF" w:rsidRPr="00A7367E">
        <w:rPr>
          <w:rFonts w:ascii="Verdana" w:eastAsia="Verdana" w:hAnsi="Verdana"/>
          <w:sz w:val="20"/>
          <w:szCs w:val="20"/>
        </w:rPr>
        <w:t xml:space="preserve">oraz </w:t>
      </w:r>
      <w:r w:rsidRPr="00A7367E">
        <w:rPr>
          <w:rFonts w:ascii="Verdana" w:eastAsia="Verdana" w:hAnsi="Verdana"/>
          <w:sz w:val="20"/>
          <w:szCs w:val="20"/>
        </w:rPr>
        <w:t>wyboru</w:t>
      </w:r>
      <w:r w:rsidR="00BD05AF" w:rsidRPr="00A7367E">
        <w:rPr>
          <w:rFonts w:ascii="Verdana" w:eastAsia="Verdana" w:hAnsi="Verdana"/>
          <w:sz w:val="20"/>
          <w:szCs w:val="20"/>
        </w:rPr>
        <w:t xml:space="preserve"> ofert</w:t>
      </w:r>
      <w:r w:rsidRPr="00A7367E">
        <w:rPr>
          <w:rFonts w:ascii="Verdana" w:eastAsia="Verdana" w:hAnsi="Verdana"/>
          <w:sz w:val="20"/>
          <w:szCs w:val="20"/>
        </w:rPr>
        <w:t xml:space="preserve"> zostanie umieszczona do</w:t>
      </w:r>
      <w:r w:rsidR="00065BD1" w:rsidRPr="00A7367E">
        <w:rPr>
          <w:rFonts w:ascii="Verdana" w:eastAsia="Verdana" w:hAnsi="Verdana"/>
          <w:sz w:val="20"/>
          <w:szCs w:val="20"/>
        </w:rPr>
        <w:t> </w:t>
      </w:r>
      <w:r w:rsidRPr="00A7367E">
        <w:rPr>
          <w:rFonts w:ascii="Verdana" w:eastAsia="Verdana" w:hAnsi="Verdana"/>
          <w:sz w:val="20"/>
          <w:szCs w:val="20"/>
        </w:rPr>
        <w:t>dnia</w:t>
      </w:r>
      <w:r w:rsidR="00065BD1" w:rsidRPr="00A7367E">
        <w:rPr>
          <w:rFonts w:ascii="Verdana" w:eastAsia="Verdana" w:hAnsi="Verdana"/>
          <w:sz w:val="20"/>
          <w:szCs w:val="20"/>
        </w:rPr>
        <w:t> </w:t>
      </w:r>
      <w:r w:rsidR="00CB58A6" w:rsidRPr="00A7367E">
        <w:rPr>
          <w:rFonts w:ascii="Verdana" w:eastAsia="Verdana" w:hAnsi="Verdana"/>
          <w:sz w:val="20"/>
          <w:szCs w:val="20"/>
        </w:rPr>
        <w:t>2</w:t>
      </w:r>
      <w:r w:rsidR="009D3E23" w:rsidRPr="00A7367E">
        <w:rPr>
          <w:rFonts w:ascii="Verdana" w:eastAsia="Verdana" w:hAnsi="Verdana"/>
          <w:sz w:val="20"/>
          <w:szCs w:val="20"/>
        </w:rPr>
        <w:t>8</w:t>
      </w:r>
      <w:r w:rsidR="00A767AC" w:rsidRPr="00A7367E">
        <w:rPr>
          <w:rFonts w:ascii="Verdana" w:eastAsia="Verdana" w:hAnsi="Verdana"/>
          <w:sz w:val="20"/>
          <w:szCs w:val="20"/>
        </w:rPr>
        <w:t>.11</w:t>
      </w:r>
      <w:r w:rsidR="00A754B5" w:rsidRPr="00A7367E">
        <w:rPr>
          <w:rFonts w:ascii="Verdana" w:eastAsia="Verdana" w:hAnsi="Verdana"/>
          <w:sz w:val="20"/>
          <w:szCs w:val="20"/>
        </w:rPr>
        <w:t xml:space="preserve">.2022 </w:t>
      </w:r>
      <w:r w:rsidRPr="00A7367E">
        <w:rPr>
          <w:rFonts w:ascii="Verdana" w:eastAsia="Verdana" w:hAnsi="Verdana"/>
          <w:sz w:val="20"/>
          <w:szCs w:val="20"/>
        </w:rPr>
        <w:t>roku:</w:t>
      </w:r>
    </w:p>
    <w:p w14:paraId="4FD4426C" w14:textId="77777777" w:rsidR="00706BCB" w:rsidRPr="00CB58A6" w:rsidRDefault="00706BCB" w:rsidP="009D63D9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w Biuletynie Informacji Publicznej </w:t>
      </w:r>
      <w:hyperlink r:id="rId15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http://bip.um.wroc.pl</w:t>
        </w:r>
      </w:hyperlink>
      <w:r w:rsidRPr="00CB58A6">
        <w:rPr>
          <w:rFonts w:ascii="Verdana" w:eastAsia="Verdana" w:hAnsi="Verdana"/>
          <w:sz w:val="20"/>
          <w:szCs w:val="20"/>
        </w:rPr>
        <w:t>,</w:t>
      </w:r>
    </w:p>
    <w:p w14:paraId="1D0503FA" w14:textId="77777777" w:rsidR="00706BCB" w:rsidRPr="00CB58A6" w:rsidRDefault="00706BCB" w:rsidP="009D63D9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na stronie internetowej </w:t>
      </w:r>
      <w:hyperlink r:id="rId16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www.wroclaw.pl</w:t>
        </w:r>
      </w:hyperlink>
      <w:r w:rsidRPr="00CB58A6">
        <w:rPr>
          <w:rFonts w:ascii="Verdana" w:eastAsia="Verdana" w:hAnsi="Verdana"/>
          <w:sz w:val="20"/>
          <w:szCs w:val="20"/>
        </w:rPr>
        <w:t xml:space="preserve">, </w:t>
      </w:r>
    </w:p>
    <w:p w14:paraId="64764B7C" w14:textId="7A42FA71" w:rsidR="00706BCB" w:rsidRPr="00CB58A6" w:rsidRDefault="00706BCB" w:rsidP="009D63D9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>na tablicy ogłoszeń w WZD UMW, 50-032 Wrocław, ul.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G.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Zapolskiej 4, III piętro;</w:t>
      </w:r>
    </w:p>
    <w:p w14:paraId="293AC0B2" w14:textId="77777777" w:rsidR="00706BCB" w:rsidRPr="00CB58A6" w:rsidRDefault="00706BCB" w:rsidP="009D63D9">
      <w:pPr>
        <w:spacing w:before="120" w:after="120" w:line="360" w:lineRule="auto"/>
        <w:rPr>
          <w:rFonts w:ascii="Verdana" w:eastAsia="Verdana" w:hAnsi="Verdana"/>
          <w:sz w:val="20"/>
          <w:szCs w:val="20"/>
        </w:rPr>
      </w:pPr>
    </w:p>
    <w:p w14:paraId="4DFF2EAD" w14:textId="77777777" w:rsidR="00706BCB" w:rsidRPr="00CB58A6" w:rsidRDefault="00706BCB" w:rsidP="009D63D9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B58A6">
        <w:rPr>
          <w:rFonts w:ascii="Verdana" w:eastAsia="Verdana" w:hAnsi="Verdana"/>
          <w:b/>
          <w:sz w:val="20"/>
          <w:szCs w:val="20"/>
        </w:rPr>
        <w:t>Załączniki:</w:t>
      </w:r>
    </w:p>
    <w:p w14:paraId="51AE7DA9" w14:textId="3ABA68AA" w:rsidR="00EB14F0" w:rsidRDefault="00706BCB" w:rsidP="009D63D9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>Załącznik nr 1 - wzór oferty z załącznikami</w:t>
      </w:r>
      <w:r w:rsidR="00EB14F0" w:rsidRPr="00CB58A6">
        <w:rPr>
          <w:rFonts w:ascii="Verdana" w:hAnsi="Verdana"/>
          <w:sz w:val="20"/>
          <w:szCs w:val="20"/>
        </w:rPr>
        <w:t>.</w:t>
      </w:r>
    </w:p>
    <w:p w14:paraId="05D700A2" w14:textId="2EE7722E" w:rsidR="00BA6CE3" w:rsidRPr="003E5B8B" w:rsidRDefault="00BA6CE3" w:rsidP="00BA6CE3">
      <w:pPr>
        <w:spacing w:line="360" w:lineRule="auto"/>
        <w:rPr>
          <w:rFonts w:ascii="Verdana" w:hAnsi="Verdana"/>
          <w:sz w:val="20"/>
          <w:szCs w:val="20"/>
        </w:rPr>
      </w:pPr>
      <w:r w:rsidRPr="003E5B8B">
        <w:rPr>
          <w:rFonts w:ascii="Verdana" w:hAnsi="Verdana"/>
          <w:sz w:val="20"/>
          <w:szCs w:val="20"/>
        </w:rPr>
        <w:t xml:space="preserve">Załącznik nr 2 - wzór umowy z załącznikami. </w:t>
      </w:r>
    </w:p>
    <w:p w14:paraId="1C4E1CB9" w14:textId="77777777" w:rsidR="00BA6CE3" w:rsidRPr="00CB58A6" w:rsidRDefault="00BA6CE3" w:rsidP="009D63D9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14:paraId="7D30EDF7" w14:textId="77777777" w:rsidR="00CB2387" w:rsidRPr="00951C7F" w:rsidRDefault="00CB2387" w:rsidP="00CB2387">
      <w:pPr>
        <w:spacing w:line="360" w:lineRule="auto"/>
        <w:rPr>
          <w:rFonts w:ascii="Verdana" w:eastAsia="Verdana" w:hAnsi="Verdana"/>
          <w:b/>
          <w:sz w:val="20"/>
          <w:szCs w:val="20"/>
        </w:rPr>
      </w:pPr>
      <w:r w:rsidRPr="00951C7F">
        <w:rPr>
          <w:rFonts w:ascii="Verdana" w:eastAsia="Verdana" w:hAnsi="Verdana"/>
          <w:b/>
          <w:sz w:val="20"/>
          <w:szCs w:val="20"/>
        </w:rPr>
        <w:t>Klasyfikacja budżetowa dla środków finansowych przeznaczonych na realizację zadania publicznego, które wskazane zostały w pkt VII ogłoszenia konkursowego</w:t>
      </w: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1082"/>
        <w:gridCol w:w="708"/>
        <w:gridCol w:w="1146"/>
        <w:gridCol w:w="1287"/>
        <w:gridCol w:w="1592"/>
        <w:gridCol w:w="1270"/>
        <w:gridCol w:w="1060"/>
        <w:gridCol w:w="917"/>
      </w:tblGrid>
      <w:tr w:rsidR="00CB2387" w:rsidRPr="00685505" w14:paraId="1931FA50" w14:textId="77777777" w:rsidTr="0033489A">
        <w:trPr>
          <w:trHeight w:val="400"/>
        </w:trPr>
        <w:tc>
          <w:tcPr>
            <w:tcW w:w="0" w:type="auto"/>
          </w:tcPr>
          <w:p w14:paraId="592608ED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Źródło wydatku</w:t>
            </w:r>
          </w:p>
        </w:tc>
        <w:tc>
          <w:tcPr>
            <w:tcW w:w="0" w:type="auto"/>
          </w:tcPr>
          <w:p w14:paraId="23315107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0" w:type="auto"/>
          </w:tcPr>
          <w:p w14:paraId="35FE46B8" w14:textId="77777777" w:rsidR="00CB2387" w:rsidRPr="00685505" w:rsidRDefault="00CB2387" w:rsidP="0033489A">
            <w:pPr>
              <w:spacing w:line="360" w:lineRule="auto"/>
              <w:ind w:right="102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Rozdział</w:t>
            </w:r>
          </w:p>
        </w:tc>
        <w:tc>
          <w:tcPr>
            <w:tcW w:w="0" w:type="auto"/>
          </w:tcPr>
          <w:p w14:paraId="76EBDE20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 xml:space="preserve">Kod </w:t>
            </w:r>
            <w:proofErr w:type="spellStart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dysponen</w:t>
            </w:r>
            <w:proofErr w:type="spellEnd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-ta</w:t>
            </w:r>
          </w:p>
        </w:tc>
        <w:tc>
          <w:tcPr>
            <w:tcW w:w="0" w:type="auto"/>
          </w:tcPr>
          <w:p w14:paraId="51B5774C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Nr zadania budżetowego</w:t>
            </w:r>
          </w:p>
        </w:tc>
        <w:tc>
          <w:tcPr>
            <w:tcW w:w="0" w:type="auto"/>
          </w:tcPr>
          <w:p w14:paraId="39AE7A3F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Paragraf</w:t>
            </w:r>
          </w:p>
        </w:tc>
        <w:tc>
          <w:tcPr>
            <w:tcW w:w="0" w:type="auto"/>
          </w:tcPr>
          <w:p w14:paraId="7594A258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Kwota</w:t>
            </w:r>
          </w:p>
        </w:tc>
        <w:tc>
          <w:tcPr>
            <w:tcW w:w="0" w:type="auto"/>
          </w:tcPr>
          <w:p w14:paraId="6224F38A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 xml:space="preserve">Rok </w:t>
            </w:r>
            <w:proofErr w:type="spellStart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budże</w:t>
            </w:r>
            <w:proofErr w:type="spellEnd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-</w:t>
            </w:r>
          </w:p>
          <w:p w14:paraId="3E9FF2CA" w14:textId="77777777" w:rsidR="00CB2387" w:rsidRPr="00685505" w:rsidRDefault="00CB2387" w:rsidP="0033489A">
            <w:pPr>
              <w:spacing w:line="360" w:lineRule="auto"/>
              <w:ind w:left="-399" w:firstLine="399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proofErr w:type="spellStart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towy</w:t>
            </w:r>
            <w:proofErr w:type="spellEnd"/>
          </w:p>
        </w:tc>
      </w:tr>
      <w:tr w:rsidR="00CB2387" w:rsidRPr="00685505" w14:paraId="525DBAE6" w14:textId="77777777" w:rsidTr="0033489A">
        <w:trPr>
          <w:trHeight w:val="400"/>
        </w:trPr>
        <w:tc>
          <w:tcPr>
            <w:tcW w:w="0" w:type="auto"/>
          </w:tcPr>
          <w:p w14:paraId="2D5C9B1E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GW</w:t>
            </w:r>
          </w:p>
        </w:tc>
        <w:tc>
          <w:tcPr>
            <w:tcW w:w="0" w:type="auto"/>
          </w:tcPr>
          <w:p w14:paraId="54B78F63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0" w:type="auto"/>
          </w:tcPr>
          <w:p w14:paraId="2104995D" w14:textId="77777777" w:rsidR="00CB2387" w:rsidRPr="00685505" w:rsidRDefault="00CB2387" w:rsidP="0033489A">
            <w:pPr>
              <w:spacing w:line="360" w:lineRule="auto"/>
              <w:ind w:right="102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85516</w:t>
            </w:r>
          </w:p>
        </w:tc>
        <w:tc>
          <w:tcPr>
            <w:tcW w:w="0" w:type="auto"/>
          </w:tcPr>
          <w:p w14:paraId="487C5ACD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JUS-21</w:t>
            </w:r>
          </w:p>
        </w:tc>
        <w:tc>
          <w:tcPr>
            <w:tcW w:w="0" w:type="auto"/>
          </w:tcPr>
          <w:p w14:paraId="65B45864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WZD/B/09/W</w:t>
            </w:r>
          </w:p>
        </w:tc>
        <w:tc>
          <w:tcPr>
            <w:tcW w:w="0" w:type="auto"/>
          </w:tcPr>
          <w:p w14:paraId="4158586E" w14:textId="609D6868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2810+999</w:t>
            </w:r>
          </w:p>
          <w:p w14:paraId="11BB4BDB" w14:textId="54F844FC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2820+999</w:t>
            </w:r>
          </w:p>
          <w:p w14:paraId="52AFE013" w14:textId="601FDC6E" w:rsidR="00CB2387" w:rsidRPr="00685505" w:rsidRDefault="00CB2387" w:rsidP="00685505">
            <w:pPr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2830+999</w:t>
            </w:r>
          </w:p>
        </w:tc>
        <w:tc>
          <w:tcPr>
            <w:tcW w:w="0" w:type="auto"/>
          </w:tcPr>
          <w:p w14:paraId="40341A62" w14:textId="73939CFC" w:rsidR="00CB2387" w:rsidRPr="00685505" w:rsidRDefault="00151613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 xml:space="preserve">75 360 </w:t>
            </w:r>
            <w:r w:rsidR="00CB2387"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 xml:space="preserve">PLN </w:t>
            </w:r>
          </w:p>
        </w:tc>
        <w:tc>
          <w:tcPr>
            <w:tcW w:w="0" w:type="auto"/>
          </w:tcPr>
          <w:p w14:paraId="29E50781" w14:textId="4116BF74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202</w:t>
            </w:r>
            <w:r w:rsidR="00951C7F"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CB2387" w:rsidRPr="00685505" w14:paraId="1E047959" w14:textId="77777777" w:rsidTr="0033489A">
        <w:trPr>
          <w:trHeight w:val="400"/>
        </w:trPr>
        <w:tc>
          <w:tcPr>
            <w:tcW w:w="0" w:type="auto"/>
          </w:tcPr>
          <w:p w14:paraId="70D7FDFE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GW</w:t>
            </w:r>
          </w:p>
        </w:tc>
        <w:tc>
          <w:tcPr>
            <w:tcW w:w="0" w:type="auto"/>
          </w:tcPr>
          <w:p w14:paraId="2937DD74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0" w:type="auto"/>
          </w:tcPr>
          <w:p w14:paraId="5F377F6F" w14:textId="77777777" w:rsidR="00CB2387" w:rsidRPr="00685505" w:rsidRDefault="00CB2387" w:rsidP="0033489A">
            <w:pPr>
              <w:spacing w:line="360" w:lineRule="auto"/>
              <w:ind w:right="102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85516</w:t>
            </w:r>
          </w:p>
        </w:tc>
        <w:tc>
          <w:tcPr>
            <w:tcW w:w="0" w:type="auto"/>
          </w:tcPr>
          <w:p w14:paraId="6F20AC6C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JUS-21</w:t>
            </w:r>
          </w:p>
        </w:tc>
        <w:tc>
          <w:tcPr>
            <w:tcW w:w="0" w:type="auto"/>
          </w:tcPr>
          <w:p w14:paraId="5383A90A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WZD/B/09/W</w:t>
            </w:r>
          </w:p>
        </w:tc>
        <w:tc>
          <w:tcPr>
            <w:tcW w:w="0" w:type="auto"/>
          </w:tcPr>
          <w:p w14:paraId="3873E867" w14:textId="77777777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2810+999</w:t>
            </w:r>
          </w:p>
          <w:p w14:paraId="51A784D1" w14:textId="77777777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2820+999</w:t>
            </w:r>
          </w:p>
          <w:p w14:paraId="7CF8BD92" w14:textId="229F381E" w:rsidR="00CB2387" w:rsidRPr="00685505" w:rsidRDefault="00685505" w:rsidP="00685505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2830+999</w:t>
            </w:r>
          </w:p>
        </w:tc>
        <w:tc>
          <w:tcPr>
            <w:tcW w:w="0" w:type="auto"/>
          </w:tcPr>
          <w:p w14:paraId="6D8D7B2E" w14:textId="79D7CB72" w:rsidR="00CB2387" w:rsidRPr="00685505" w:rsidRDefault="00951C7F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288</w:t>
            </w:r>
            <w:r w:rsidR="00CB2387"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 000 PLN</w:t>
            </w:r>
          </w:p>
        </w:tc>
        <w:tc>
          <w:tcPr>
            <w:tcW w:w="0" w:type="auto"/>
          </w:tcPr>
          <w:p w14:paraId="67BB7856" w14:textId="1B25B5AD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202</w:t>
            </w:r>
            <w:r w:rsidR="000A75D9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2CB019B5" w14:textId="2BE50EA6" w:rsidR="00CB2387" w:rsidRPr="00CB2387" w:rsidRDefault="003E00B6" w:rsidP="00CB2387">
      <w:pPr>
        <w:spacing w:before="480" w:line="360" w:lineRule="auto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Joanna </w:t>
      </w:r>
      <w:proofErr w:type="spellStart"/>
      <w:r>
        <w:rPr>
          <w:rFonts w:ascii="Verdana" w:eastAsia="Verdana" w:hAnsi="Verdana"/>
          <w:sz w:val="20"/>
          <w:szCs w:val="20"/>
        </w:rPr>
        <w:t>Nyczak</w:t>
      </w:r>
      <w:proofErr w:type="spellEnd"/>
      <w:r w:rsidR="00973728">
        <w:rPr>
          <w:rFonts w:ascii="Verdana" w:eastAsia="Verdana" w:hAnsi="Verdana"/>
          <w:sz w:val="20"/>
          <w:szCs w:val="20"/>
        </w:rPr>
        <w:t xml:space="preserve"> –</w:t>
      </w:r>
      <w:r w:rsidR="00CB2387" w:rsidRPr="00CB2387">
        <w:rPr>
          <w:rFonts w:ascii="Verdana" w:eastAsia="Verdana" w:hAnsi="Verdana"/>
          <w:sz w:val="20"/>
          <w:szCs w:val="20"/>
        </w:rPr>
        <w:t xml:space="preserve"> Dyrektor Wydziału Zdrowia i Spraw Społecznych</w:t>
      </w:r>
    </w:p>
    <w:p w14:paraId="7AD70E71" w14:textId="77777777" w:rsidR="00CB2387" w:rsidRPr="00CB2387" w:rsidRDefault="00CB2387" w:rsidP="00CB2387">
      <w:pPr>
        <w:spacing w:line="360" w:lineRule="auto"/>
        <w:rPr>
          <w:rFonts w:ascii="Verdana" w:eastAsia="Verdana" w:hAnsi="Verdana"/>
          <w:sz w:val="20"/>
          <w:szCs w:val="20"/>
        </w:rPr>
      </w:pPr>
      <w:r w:rsidRPr="00CB2387">
        <w:rPr>
          <w:rFonts w:ascii="Verdana" w:eastAsia="Verdana" w:hAnsi="Verdana"/>
          <w:sz w:val="20"/>
          <w:szCs w:val="20"/>
        </w:rPr>
        <w:t>................................................................................................</w:t>
      </w:r>
    </w:p>
    <w:p w14:paraId="2751EF27" w14:textId="77777777" w:rsidR="00CB2387" w:rsidRPr="00CB2387" w:rsidRDefault="00CB2387" w:rsidP="00CB2387">
      <w:pPr>
        <w:spacing w:line="360" w:lineRule="auto"/>
        <w:rPr>
          <w:rFonts w:ascii="Verdana" w:eastAsia="Verdana" w:hAnsi="Verdana"/>
          <w:sz w:val="20"/>
          <w:szCs w:val="20"/>
        </w:rPr>
      </w:pPr>
      <w:r w:rsidRPr="00CB2387">
        <w:rPr>
          <w:rFonts w:ascii="Verdana" w:eastAsia="Verdana" w:hAnsi="Verdana"/>
          <w:sz w:val="20"/>
          <w:szCs w:val="20"/>
        </w:rPr>
        <w:t>Prezydent Wrocławia lub osoba upoważniona</w:t>
      </w:r>
    </w:p>
    <w:p w14:paraId="46A25F05" w14:textId="0D6FC834" w:rsidR="005265D5" w:rsidRPr="00CB2387" w:rsidRDefault="00CB2387" w:rsidP="00637AF0">
      <w:pPr>
        <w:spacing w:line="360" w:lineRule="auto"/>
        <w:rPr>
          <w:rFonts w:ascii="Verdana" w:hAnsi="Verdana"/>
          <w:sz w:val="20"/>
          <w:szCs w:val="20"/>
        </w:rPr>
      </w:pPr>
      <w:r w:rsidRPr="00CB2387">
        <w:rPr>
          <w:rFonts w:ascii="Verdana" w:eastAsia="Verdana" w:hAnsi="Verdana"/>
          <w:sz w:val="20"/>
          <w:szCs w:val="20"/>
        </w:rPr>
        <w:t>(podpis i pieczęć imienna)</w:t>
      </w:r>
      <w:r w:rsidRPr="00CB2387" w:rsidDel="008B2DA4">
        <w:rPr>
          <w:rFonts w:ascii="Verdana" w:hAnsi="Verdana"/>
          <w:sz w:val="20"/>
          <w:szCs w:val="20"/>
        </w:rPr>
        <w:t xml:space="preserve"> </w:t>
      </w:r>
    </w:p>
    <w:sectPr w:rsidR="005265D5" w:rsidRPr="00CB2387" w:rsidSect="002901ED">
      <w:footerReference w:type="default" r:id="rId17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91725" w14:textId="77777777" w:rsidR="00A72E66" w:rsidRDefault="00A72E66" w:rsidP="005D0411">
      <w:r>
        <w:separator/>
      </w:r>
    </w:p>
  </w:endnote>
  <w:endnote w:type="continuationSeparator" w:id="0">
    <w:p w14:paraId="0B5C5BC6" w14:textId="77777777" w:rsidR="00A72E66" w:rsidRDefault="00A72E66" w:rsidP="005D0411">
      <w:r>
        <w:continuationSeparator/>
      </w:r>
    </w:p>
  </w:endnote>
  <w:endnote w:type="continuationNotice" w:id="1">
    <w:p w14:paraId="464CDAEC" w14:textId="77777777" w:rsidR="00A72E66" w:rsidRDefault="00A72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CB4D" w14:textId="223F8337" w:rsidR="00BF2E83" w:rsidRPr="007452BB" w:rsidRDefault="00BF2E83">
    <w:pPr>
      <w:pStyle w:val="Stopka"/>
      <w:jc w:val="center"/>
      <w:rPr>
        <w:rFonts w:ascii="Verdana" w:hAnsi="Verdana"/>
        <w:sz w:val="16"/>
      </w:rPr>
    </w:pPr>
    <w:r w:rsidRPr="007452BB">
      <w:rPr>
        <w:rFonts w:ascii="Verdana" w:hAnsi="Verdana"/>
        <w:sz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7452BB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  <w:szCs w:val="16"/>
      </w:rPr>
      <w:t>17</w:t>
    </w:r>
    <w:r w:rsidRPr="007452BB">
      <w:rPr>
        <w:rFonts w:ascii="Verdana" w:hAnsi="Verdana"/>
        <w:sz w:val="16"/>
      </w:rPr>
      <w:fldChar w:fldCharType="end"/>
    </w:r>
  </w:p>
  <w:p w14:paraId="77FD1C71" w14:textId="77777777" w:rsidR="00BF2E83" w:rsidRDefault="00BF2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B9AA8" w14:textId="77777777" w:rsidR="00A72E66" w:rsidRDefault="00A72E66" w:rsidP="005D0411">
      <w:r>
        <w:separator/>
      </w:r>
    </w:p>
  </w:footnote>
  <w:footnote w:type="continuationSeparator" w:id="0">
    <w:p w14:paraId="6F7D08FC" w14:textId="77777777" w:rsidR="00A72E66" w:rsidRDefault="00A72E66" w:rsidP="005D0411">
      <w:r>
        <w:continuationSeparator/>
      </w:r>
    </w:p>
  </w:footnote>
  <w:footnote w:type="continuationNotice" w:id="1">
    <w:p w14:paraId="54C8201F" w14:textId="77777777" w:rsidR="00A72E66" w:rsidRDefault="00A72E66"/>
  </w:footnote>
  <w:footnote w:id="2">
    <w:p w14:paraId="7B542D88" w14:textId="3E7FE550" w:rsidR="00BF2E83" w:rsidRPr="00631E9E" w:rsidRDefault="00BF2E83">
      <w:pPr>
        <w:pStyle w:val="Tekstprzypisudolnego"/>
        <w:rPr>
          <w:rFonts w:ascii="Verdana" w:hAnsi="Verdana"/>
          <w:sz w:val="16"/>
          <w:szCs w:val="16"/>
        </w:rPr>
      </w:pPr>
      <w:r w:rsidRPr="00631E9E">
        <w:rPr>
          <w:rStyle w:val="Odwoanieprzypisudolnego"/>
          <w:rFonts w:ascii="Verdana" w:hAnsi="Verdana"/>
          <w:sz w:val="16"/>
          <w:szCs w:val="16"/>
        </w:rPr>
        <w:footnoteRef/>
      </w:r>
      <w:r w:rsidRPr="00631E9E">
        <w:rPr>
          <w:rFonts w:ascii="Verdana" w:hAnsi="Verdana"/>
          <w:sz w:val="16"/>
          <w:szCs w:val="16"/>
        </w:rPr>
        <w:t xml:space="preserve"> W dalszej części ogłoszenia, także: „dzieci w wielu do lat 3”</w:t>
      </w:r>
      <w:r>
        <w:rPr>
          <w:rFonts w:ascii="Verdana" w:hAnsi="Verdana"/>
          <w:sz w:val="16"/>
          <w:szCs w:val="16"/>
        </w:rPr>
        <w:t xml:space="preserve"> lub „dzieci”</w:t>
      </w:r>
      <w:r w:rsidRPr="00631E9E">
        <w:rPr>
          <w:rFonts w:ascii="Verdana" w:hAnsi="Verdana"/>
          <w:sz w:val="16"/>
          <w:szCs w:val="16"/>
        </w:rPr>
        <w:t>.</w:t>
      </w:r>
    </w:p>
  </w:footnote>
  <w:footnote w:id="3">
    <w:p w14:paraId="4A6DA84C" w14:textId="77777777" w:rsidR="00BF2E83" w:rsidRDefault="00BF2E83">
      <w:pPr>
        <w:pStyle w:val="Tekstprzypisudolnego"/>
      </w:pPr>
      <w:r w:rsidRPr="00F4431C">
        <w:rPr>
          <w:rStyle w:val="Odwoanieprzypisudolnego"/>
          <w:rFonts w:ascii="Verdana" w:hAnsi="Verdana"/>
          <w:color w:val="000000" w:themeColor="text1"/>
          <w:sz w:val="16"/>
          <w:szCs w:val="16"/>
        </w:rPr>
        <w:footnoteRef/>
      </w:r>
      <w:r w:rsidRPr="00F4431C">
        <w:rPr>
          <w:rFonts w:ascii="Verdana" w:hAnsi="Verdana"/>
          <w:color w:val="000000" w:themeColor="text1"/>
          <w:sz w:val="16"/>
          <w:szCs w:val="16"/>
        </w:rPr>
        <w:t xml:space="preserve"> W dalszej części ogłoszenia: </w:t>
      </w:r>
      <w:r w:rsidRPr="00F4431C">
        <w:rPr>
          <w:rFonts w:ascii="Verdana" w:eastAsia="Arial Unicode MS" w:hAnsi="Verdana" w:cs="Arial Unicode MS"/>
          <w:iCs/>
          <w:color w:val="000000" w:themeColor="text1"/>
          <w:sz w:val="16"/>
          <w:szCs w:val="16"/>
        </w:rPr>
        <w:t>„ustawa o opiece nad dziećmi w wieku do lat 3”.</w:t>
      </w:r>
    </w:p>
  </w:footnote>
  <w:footnote w:id="4">
    <w:p w14:paraId="6BDE5209" w14:textId="77777777" w:rsidR="00BF2E83" w:rsidRPr="00D17CE0" w:rsidRDefault="00BF2E83" w:rsidP="00D17CE0">
      <w:pPr>
        <w:spacing w:before="120" w:line="276" w:lineRule="auto"/>
        <w:jc w:val="both"/>
        <w:rPr>
          <w:rStyle w:val="FontStyle47"/>
          <w:color w:val="000000"/>
          <w:sz w:val="24"/>
          <w:szCs w:val="24"/>
        </w:rPr>
      </w:pPr>
      <w:r w:rsidRPr="00BA5E2F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000000"/>
          <w:sz w:val="16"/>
          <w:szCs w:val="16"/>
        </w:rPr>
        <w:t>W</w:t>
      </w:r>
      <w:r w:rsidRPr="00D17CE0">
        <w:rPr>
          <w:rFonts w:ascii="Verdana" w:hAnsi="Verdana"/>
          <w:color w:val="000000"/>
          <w:sz w:val="16"/>
          <w:szCs w:val="16"/>
        </w:rPr>
        <w:t xml:space="preserve"> dalszej części ogłoszenia termin realizacji zadania określany jes</w:t>
      </w:r>
      <w:r>
        <w:rPr>
          <w:rFonts w:ascii="Verdana" w:hAnsi="Verdana"/>
          <w:color w:val="000000"/>
          <w:sz w:val="16"/>
          <w:szCs w:val="16"/>
        </w:rPr>
        <w:t>t również jako: „rok 2022/2023”.</w:t>
      </w:r>
    </w:p>
    <w:p w14:paraId="4AFE08B9" w14:textId="77777777" w:rsidR="00BF2E83" w:rsidRDefault="00BF2E83">
      <w:pPr>
        <w:pStyle w:val="Tekstprzypisudolnego"/>
      </w:pPr>
    </w:p>
  </w:footnote>
  <w:footnote w:id="5">
    <w:p w14:paraId="306CA45D" w14:textId="28C8D119" w:rsidR="00BF2E83" w:rsidRPr="005A05EB" w:rsidRDefault="00BF2E83">
      <w:pPr>
        <w:pStyle w:val="Tekstprzypisudolnego"/>
        <w:rPr>
          <w:rFonts w:ascii="Verdana" w:hAnsi="Verdana"/>
          <w:sz w:val="16"/>
          <w:szCs w:val="16"/>
        </w:rPr>
      </w:pPr>
      <w:r w:rsidRPr="005A05EB">
        <w:rPr>
          <w:rStyle w:val="Odwoanieprzypisudolnego"/>
          <w:rFonts w:ascii="Verdana" w:hAnsi="Verdana"/>
          <w:sz w:val="16"/>
          <w:szCs w:val="16"/>
        </w:rPr>
        <w:footnoteRef/>
      </w:r>
      <w:r w:rsidRPr="005A05EB">
        <w:rPr>
          <w:rFonts w:ascii="Verdana" w:hAnsi="Verdana"/>
          <w:sz w:val="16"/>
          <w:szCs w:val="16"/>
        </w:rPr>
        <w:t xml:space="preserve"> </w:t>
      </w:r>
      <w:r w:rsidRPr="005A05EB">
        <w:rPr>
          <w:rFonts w:ascii="Verdana" w:hAnsi="Verdana"/>
          <w:color w:val="000000"/>
          <w:sz w:val="16"/>
          <w:szCs w:val="16"/>
        </w:rPr>
        <w:t>Z</w:t>
      </w:r>
      <w:r w:rsidR="00530094">
        <w:rPr>
          <w:rFonts w:ascii="Verdana" w:hAnsi="Verdana"/>
          <w:color w:val="000000"/>
          <w:sz w:val="16"/>
          <w:szCs w:val="16"/>
        </w:rPr>
        <w:t>adanie zwane jest</w:t>
      </w:r>
      <w:r w:rsidRPr="005A05EB">
        <w:rPr>
          <w:rFonts w:ascii="Verdana" w:hAnsi="Verdana"/>
          <w:color w:val="000000"/>
          <w:sz w:val="16"/>
          <w:szCs w:val="16"/>
        </w:rPr>
        <w:t xml:space="preserve"> dalej także „opieką nad dziećmi do lat 3”</w:t>
      </w:r>
    </w:p>
  </w:footnote>
  <w:footnote w:id="6">
    <w:p w14:paraId="0EA178F4" w14:textId="77777777" w:rsidR="00BF2E83" w:rsidRDefault="00BF2E83">
      <w:pPr>
        <w:pStyle w:val="Tekstprzypisudolnego"/>
      </w:pPr>
      <w:r w:rsidRPr="002053F6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DB7951">
        <w:rPr>
          <w:rFonts w:ascii="Verdana" w:hAnsi="Verdana"/>
          <w:sz w:val="16"/>
          <w:szCs w:val="16"/>
        </w:rPr>
        <w:t>W dalszej części ogłoszenia</w:t>
      </w:r>
      <w:r w:rsidRPr="002053F6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„</w:t>
      </w:r>
      <w:r w:rsidRPr="002053F6">
        <w:rPr>
          <w:rFonts w:ascii="Verdana" w:hAnsi="Verdana"/>
          <w:sz w:val="16"/>
          <w:szCs w:val="16"/>
        </w:rPr>
        <w:t>WZD UMW</w:t>
      </w:r>
      <w:r>
        <w:rPr>
          <w:rFonts w:ascii="Verdana" w:hAnsi="Verdana"/>
          <w:sz w:val="16"/>
          <w:szCs w:val="16"/>
        </w:rPr>
        <w:t>”.</w:t>
      </w:r>
    </w:p>
  </w:footnote>
  <w:footnote w:id="7">
    <w:p w14:paraId="1187F403" w14:textId="77777777" w:rsidR="003E00B6" w:rsidRPr="00631E9E" w:rsidRDefault="003E00B6" w:rsidP="003E00B6">
      <w:pPr>
        <w:pStyle w:val="Tekstprzypisudolnego"/>
        <w:rPr>
          <w:ins w:id="18" w:author="Autor"/>
          <w:rFonts w:ascii="Verdana" w:hAnsi="Verdana"/>
          <w:sz w:val="16"/>
          <w:szCs w:val="16"/>
        </w:rPr>
      </w:pPr>
      <w:ins w:id="19" w:author="Autor">
        <w:r w:rsidRPr="00631E9E">
          <w:rPr>
            <w:rStyle w:val="Odwoanieprzypisudolnego"/>
            <w:rFonts w:ascii="Verdana" w:hAnsi="Verdana"/>
            <w:sz w:val="16"/>
            <w:szCs w:val="16"/>
          </w:rPr>
          <w:footnoteRef/>
        </w:r>
        <w:r w:rsidRPr="00631E9E">
          <w:rPr>
            <w:rFonts w:ascii="Verdana" w:hAnsi="Verdana"/>
            <w:sz w:val="16"/>
            <w:szCs w:val="16"/>
          </w:rPr>
          <w:t xml:space="preserve"> W dalszej części ogłoszenia, także: „dzieci w wielu do lat 3”</w:t>
        </w:r>
        <w:r>
          <w:rPr>
            <w:rFonts w:ascii="Verdana" w:hAnsi="Verdana"/>
            <w:sz w:val="16"/>
            <w:szCs w:val="16"/>
          </w:rPr>
          <w:t xml:space="preserve"> lub „dzieci”</w:t>
        </w:r>
        <w:r w:rsidRPr="00631E9E">
          <w:rPr>
            <w:rFonts w:ascii="Verdana" w:hAnsi="Verdana"/>
            <w:sz w:val="16"/>
            <w:szCs w:val="16"/>
          </w:rPr>
          <w:t>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3146"/>
        </w:tabs>
        <w:ind w:left="3866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146"/>
        </w:tabs>
        <w:ind w:left="4226" w:hanging="360"/>
      </w:pPr>
    </w:lvl>
    <w:lvl w:ilvl="2">
      <w:start w:val="1"/>
      <w:numFmt w:val="lowerLetter"/>
      <w:lvlText w:val="%3)"/>
      <w:lvlJc w:val="left"/>
      <w:pPr>
        <w:tabs>
          <w:tab w:val="num" w:pos="3146"/>
        </w:tabs>
        <w:ind w:left="4586" w:hanging="360"/>
      </w:pPr>
    </w:lvl>
    <w:lvl w:ilvl="3">
      <w:start w:val="1"/>
      <w:numFmt w:val="lowerLetter"/>
      <w:lvlText w:val="%4)"/>
      <w:lvlJc w:val="left"/>
      <w:pPr>
        <w:tabs>
          <w:tab w:val="num" w:pos="3146"/>
        </w:tabs>
        <w:ind w:left="4946" w:hanging="360"/>
      </w:pPr>
    </w:lvl>
    <w:lvl w:ilvl="4">
      <w:start w:val="1"/>
      <w:numFmt w:val="lowerLetter"/>
      <w:lvlText w:val="%5)"/>
      <w:lvlJc w:val="left"/>
      <w:pPr>
        <w:tabs>
          <w:tab w:val="num" w:pos="3146"/>
        </w:tabs>
        <w:ind w:left="5306" w:hanging="360"/>
      </w:pPr>
    </w:lvl>
    <w:lvl w:ilvl="5">
      <w:start w:val="1"/>
      <w:numFmt w:val="lowerLetter"/>
      <w:lvlText w:val="%6)"/>
      <w:lvlJc w:val="left"/>
      <w:pPr>
        <w:tabs>
          <w:tab w:val="num" w:pos="3146"/>
        </w:tabs>
        <w:ind w:left="5666" w:hanging="360"/>
      </w:pPr>
    </w:lvl>
    <w:lvl w:ilvl="6">
      <w:start w:val="1"/>
      <w:numFmt w:val="lowerLetter"/>
      <w:lvlText w:val="%7)"/>
      <w:lvlJc w:val="left"/>
      <w:pPr>
        <w:tabs>
          <w:tab w:val="num" w:pos="3146"/>
        </w:tabs>
        <w:ind w:left="6026" w:hanging="360"/>
      </w:pPr>
    </w:lvl>
    <w:lvl w:ilvl="7">
      <w:start w:val="1"/>
      <w:numFmt w:val="lowerLetter"/>
      <w:lvlText w:val="%8)"/>
      <w:lvlJc w:val="left"/>
      <w:pPr>
        <w:tabs>
          <w:tab w:val="num" w:pos="3146"/>
        </w:tabs>
        <w:ind w:left="6386" w:hanging="360"/>
      </w:pPr>
    </w:lvl>
    <w:lvl w:ilvl="8">
      <w:start w:val="1"/>
      <w:numFmt w:val="lowerLetter"/>
      <w:lvlText w:val="%9)"/>
      <w:lvlJc w:val="left"/>
      <w:pPr>
        <w:tabs>
          <w:tab w:val="num" w:pos="3146"/>
        </w:tabs>
        <w:ind w:left="6746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9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1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3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4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7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015957D0"/>
    <w:multiLevelType w:val="hybridMultilevel"/>
    <w:tmpl w:val="1C8C8148"/>
    <w:lvl w:ilvl="0" w:tplc="CA1E60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32B3C92"/>
    <w:multiLevelType w:val="hybridMultilevel"/>
    <w:tmpl w:val="8F1EE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01781"/>
    <w:multiLevelType w:val="multilevel"/>
    <w:tmpl w:val="5C8A81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6227FFC"/>
    <w:multiLevelType w:val="hybridMultilevel"/>
    <w:tmpl w:val="92D6AD8E"/>
    <w:lvl w:ilvl="0" w:tplc="592A2D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8C94A4DC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/>
        <w:b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07AE4A26"/>
    <w:multiLevelType w:val="hybridMultilevel"/>
    <w:tmpl w:val="C03A14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8C92DDB"/>
    <w:multiLevelType w:val="hybridMultilevel"/>
    <w:tmpl w:val="DD46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5917FF"/>
    <w:multiLevelType w:val="hybridMultilevel"/>
    <w:tmpl w:val="5254BA16"/>
    <w:lvl w:ilvl="0" w:tplc="7C66E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363E57"/>
    <w:multiLevelType w:val="hybridMultilevel"/>
    <w:tmpl w:val="868E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A04FC3"/>
    <w:multiLevelType w:val="hybridMultilevel"/>
    <w:tmpl w:val="99D63430"/>
    <w:lvl w:ilvl="0" w:tplc="5E5EC3B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0F56095C"/>
    <w:multiLevelType w:val="hybridMultilevel"/>
    <w:tmpl w:val="F9DE77F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AE2128">
      <w:start w:val="2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4" w:tplc="9814A49A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113B2563"/>
    <w:multiLevelType w:val="hybridMultilevel"/>
    <w:tmpl w:val="B45CA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1AB044C"/>
    <w:multiLevelType w:val="hybridMultilevel"/>
    <w:tmpl w:val="C4047014"/>
    <w:lvl w:ilvl="0" w:tplc="36BAFE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2417551"/>
    <w:multiLevelType w:val="hybridMultilevel"/>
    <w:tmpl w:val="1D3CD0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50E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8CC7FBA"/>
    <w:multiLevelType w:val="hybridMultilevel"/>
    <w:tmpl w:val="386CE4BE"/>
    <w:lvl w:ilvl="0" w:tplc="E5825D66">
      <w:start w:val="1"/>
      <w:numFmt w:val="decimal"/>
      <w:lvlText w:val="%1)"/>
      <w:lvlJc w:val="left"/>
      <w:pPr>
        <w:ind w:left="1145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1A01434E"/>
    <w:multiLevelType w:val="hybridMultilevel"/>
    <w:tmpl w:val="90569C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1BA079B9"/>
    <w:multiLevelType w:val="hybridMultilevel"/>
    <w:tmpl w:val="E1503CE2"/>
    <w:lvl w:ilvl="0" w:tplc="5874B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090AB5"/>
    <w:multiLevelType w:val="multilevel"/>
    <w:tmpl w:val="AAA6228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216B3DC9"/>
    <w:multiLevelType w:val="hybridMultilevel"/>
    <w:tmpl w:val="E5EAEF52"/>
    <w:lvl w:ilvl="0" w:tplc="B636A866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3F7718A"/>
    <w:multiLevelType w:val="hybridMultilevel"/>
    <w:tmpl w:val="5D7CFCB8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548CF68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24"/>
        <w:szCs w:val="24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701B67"/>
    <w:multiLevelType w:val="hybridMultilevel"/>
    <w:tmpl w:val="0902D722"/>
    <w:lvl w:ilvl="0" w:tplc="BFC21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ADA32D7"/>
    <w:multiLevelType w:val="hybridMultilevel"/>
    <w:tmpl w:val="05CA7CC2"/>
    <w:lvl w:ilvl="0" w:tplc="0908C6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 w15:restartNumberingAfterBreak="0">
    <w:nsid w:val="2B773D8B"/>
    <w:multiLevelType w:val="hybridMultilevel"/>
    <w:tmpl w:val="56A6B88C"/>
    <w:lvl w:ilvl="0" w:tplc="B2201A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0671E3"/>
    <w:multiLevelType w:val="hybridMultilevel"/>
    <w:tmpl w:val="7BC48F40"/>
    <w:lvl w:ilvl="0" w:tplc="580C17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C8A9F4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1" w15:restartNumberingAfterBreak="0">
    <w:nsid w:val="2DCF1861"/>
    <w:multiLevelType w:val="hybridMultilevel"/>
    <w:tmpl w:val="EFBC9AD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2" w15:restartNumberingAfterBreak="0">
    <w:nsid w:val="2FBA3C4D"/>
    <w:multiLevelType w:val="hybridMultilevel"/>
    <w:tmpl w:val="8FAC6212"/>
    <w:lvl w:ilvl="0" w:tplc="FD5EA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D324BA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1FF30BE"/>
    <w:multiLevelType w:val="hybridMultilevel"/>
    <w:tmpl w:val="188C1CA2"/>
    <w:lvl w:ilvl="0" w:tplc="D23E1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38705BB6"/>
    <w:multiLevelType w:val="hybridMultilevel"/>
    <w:tmpl w:val="8D5CA77C"/>
    <w:lvl w:ilvl="0" w:tplc="D1F09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sz w:val="20"/>
        <w:szCs w:val="20"/>
      </w:rPr>
    </w:lvl>
    <w:lvl w:ilvl="1" w:tplc="3BA80EC8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ascii="Verdana" w:hAnsi="Verdana" w:cs="Verdana"/>
        <w:b w:val="0"/>
      </w:rPr>
    </w:lvl>
    <w:lvl w:ilvl="2" w:tplc="FEA21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3" w:tplc="7D7C9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7" w15:restartNumberingAfterBreak="0">
    <w:nsid w:val="39651752"/>
    <w:multiLevelType w:val="hybridMultilevel"/>
    <w:tmpl w:val="E86644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524A4A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AC84186"/>
    <w:multiLevelType w:val="hybridMultilevel"/>
    <w:tmpl w:val="286298C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3694EE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4A54C6"/>
    <w:multiLevelType w:val="hybridMultilevel"/>
    <w:tmpl w:val="F036F2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100752"/>
    <w:multiLevelType w:val="hybridMultilevel"/>
    <w:tmpl w:val="EEC45472"/>
    <w:lvl w:ilvl="0" w:tplc="1A6E69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0106A0"/>
    <w:multiLevelType w:val="hybridMultilevel"/>
    <w:tmpl w:val="C1F0972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AE2128">
      <w:start w:val="2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25A2E98">
      <w:start w:val="1"/>
      <w:numFmt w:val="lowerLetter"/>
      <w:lvlText w:val="%4)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4" w:tplc="ED1002D6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3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1B86370"/>
    <w:multiLevelType w:val="hybridMultilevel"/>
    <w:tmpl w:val="C476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DA7DD4"/>
    <w:multiLevelType w:val="hybridMultilevel"/>
    <w:tmpl w:val="23DC06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56035CC"/>
    <w:multiLevelType w:val="multilevel"/>
    <w:tmpl w:val="0CE4DC3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68" w15:restartNumberingAfterBreak="0">
    <w:nsid w:val="479D078B"/>
    <w:multiLevelType w:val="hybridMultilevel"/>
    <w:tmpl w:val="A0C420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7E850DA"/>
    <w:multiLevelType w:val="hybridMultilevel"/>
    <w:tmpl w:val="672ED1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A9205F6"/>
    <w:multiLevelType w:val="hybridMultilevel"/>
    <w:tmpl w:val="C0A89DB6"/>
    <w:lvl w:ilvl="0" w:tplc="0415000F">
      <w:start w:val="1"/>
      <w:numFmt w:val="decimal"/>
      <w:lvlText w:val="%1."/>
      <w:lvlJc w:val="left"/>
      <w:pPr>
        <w:ind w:left="3129" w:hanging="360"/>
      </w:pPr>
    </w:lvl>
    <w:lvl w:ilvl="1" w:tplc="04150019" w:tentative="1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71" w15:restartNumberingAfterBreak="0">
    <w:nsid w:val="4BFF4463"/>
    <w:multiLevelType w:val="multilevel"/>
    <w:tmpl w:val="28D01B70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562"/>
        </w:tabs>
        <w:ind w:left="1598" w:hanging="180"/>
      </w:pPr>
      <w:rPr>
        <w:rFonts w:ascii="Verdana" w:hAnsi="Verdana"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4D3E068B"/>
    <w:multiLevelType w:val="multilevel"/>
    <w:tmpl w:val="BA60775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2D35D4"/>
    <w:multiLevelType w:val="hybridMultilevel"/>
    <w:tmpl w:val="34FA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F0F06"/>
    <w:multiLevelType w:val="hybridMultilevel"/>
    <w:tmpl w:val="23E6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0702695"/>
    <w:multiLevelType w:val="hybridMultilevel"/>
    <w:tmpl w:val="CF50EE12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8" w15:restartNumberingAfterBreak="0">
    <w:nsid w:val="509A7271"/>
    <w:multiLevelType w:val="hybridMultilevel"/>
    <w:tmpl w:val="B636E6CE"/>
    <w:lvl w:ilvl="0" w:tplc="70502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216BDE"/>
    <w:multiLevelType w:val="hybridMultilevel"/>
    <w:tmpl w:val="3DF4123A"/>
    <w:lvl w:ilvl="0" w:tplc="95D8F81A">
      <w:start w:val="1"/>
      <w:numFmt w:val="lowerLetter"/>
      <w:lvlText w:val="%1)"/>
      <w:lvlJc w:val="right"/>
      <w:pPr>
        <w:tabs>
          <w:tab w:val="num" w:pos="1353"/>
        </w:tabs>
        <w:ind w:left="1353" w:hanging="360"/>
      </w:pPr>
      <w:rPr>
        <w:rFonts w:hint="default"/>
      </w:rPr>
    </w:lvl>
    <w:lvl w:ilvl="1" w:tplc="71649060">
      <w:start w:val="9"/>
      <w:numFmt w:val="decimal"/>
      <w:lvlText w:val="%2."/>
      <w:lvlJc w:val="left"/>
      <w:pPr>
        <w:tabs>
          <w:tab w:val="num" w:pos="-807"/>
        </w:tabs>
        <w:ind w:left="-807" w:hanging="360"/>
      </w:pPr>
      <w:rPr>
        <w:rFonts w:hint="default"/>
        <w:b w:val="0"/>
        <w:color w:val="auto"/>
      </w:rPr>
    </w:lvl>
    <w:lvl w:ilvl="2" w:tplc="9BD01432">
      <w:start w:val="3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 w:tplc="8A0A07C2">
      <w:start w:val="1"/>
      <w:numFmt w:val="lowerLetter"/>
      <w:lvlText w:val="%4)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4" w:tplc="B978B8A2">
      <w:start w:val="2"/>
      <w:numFmt w:val="decimal"/>
      <w:lvlText w:val="%5)"/>
      <w:lvlJc w:val="left"/>
      <w:pPr>
        <w:ind w:left="135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73"/>
        </w:tabs>
        <w:ind w:left="2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93"/>
        </w:tabs>
        <w:ind w:left="2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13"/>
        </w:tabs>
        <w:ind w:left="3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180"/>
      </w:pPr>
    </w:lvl>
  </w:abstractNum>
  <w:abstractNum w:abstractNumId="80" w15:restartNumberingAfterBreak="0">
    <w:nsid w:val="53ED6832"/>
    <w:multiLevelType w:val="hybridMultilevel"/>
    <w:tmpl w:val="22184A3E"/>
    <w:lvl w:ilvl="0" w:tplc="C630C4B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C96A41"/>
    <w:multiLevelType w:val="hybridMultilevel"/>
    <w:tmpl w:val="9976E93A"/>
    <w:lvl w:ilvl="0" w:tplc="D618E70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2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7C15046"/>
    <w:multiLevelType w:val="hybridMultilevel"/>
    <w:tmpl w:val="A628E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875693"/>
    <w:multiLevelType w:val="hybridMultilevel"/>
    <w:tmpl w:val="A70E6296"/>
    <w:lvl w:ilvl="0" w:tplc="5A5E1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 w:val="0"/>
      </w:rPr>
    </w:lvl>
    <w:lvl w:ilvl="1" w:tplc="78B2C596">
      <w:start w:val="1"/>
      <w:numFmt w:val="decimal"/>
      <w:lvlText w:val="%2)"/>
      <w:lvlJc w:val="left"/>
      <w:pPr>
        <w:tabs>
          <w:tab w:val="num" w:pos="576"/>
        </w:tabs>
        <w:ind w:left="576" w:hanging="360"/>
      </w:pPr>
      <w:rPr>
        <w:b w:val="0"/>
      </w:rPr>
    </w:lvl>
    <w:lvl w:ilvl="2" w:tplc="FEA21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6" w15:restartNumberingAfterBreak="0">
    <w:nsid w:val="59BB2784"/>
    <w:multiLevelType w:val="hybridMultilevel"/>
    <w:tmpl w:val="56FA44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E867F0"/>
    <w:multiLevelType w:val="hybridMultilevel"/>
    <w:tmpl w:val="61B8483C"/>
    <w:lvl w:ilvl="0" w:tplc="BD24BF4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5DCB6D30"/>
    <w:multiLevelType w:val="hybridMultilevel"/>
    <w:tmpl w:val="46E06B3E"/>
    <w:lvl w:ilvl="0" w:tplc="CBA2AFAA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F174C2A"/>
    <w:multiLevelType w:val="hybridMultilevel"/>
    <w:tmpl w:val="F9B2BE10"/>
    <w:lvl w:ilvl="0" w:tplc="36BAFEF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40A0881A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0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1BC417F"/>
    <w:multiLevelType w:val="hybridMultilevel"/>
    <w:tmpl w:val="D334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170449"/>
    <w:multiLevelType w:val="hybridMultilevel"/>
    <w:tmpl w:val="2604A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CC0322"/>
    <w:multiLevelType w:val="hybridMultilevel"/>
    <w:tmpl w:val="CB0AB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6622795D"/>
    <w:multiLevelType w:val="hybridMultilevel"/>
    <w:tmpl w:val="365252B6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8" w15:restartNumberingAfterBreak="0">
    <w:nsid w:val="6AD70EAB"/>
    <w:multiLevelType w:val="hybridMultilevel"/>
    <w:tmpl w:val="9A2CEE98"/>
    <w:lvl w:ilvl="0" w:tplc="FD76302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695438"/>
    <w:multiLevelType w:val="hybridMultilevel"/>
    <w:tmpl w:val="FEF497CE"/>
    <w:lvl w:ilvl="0" w:tplc="64F6D20A">
      <w:start w:val="1"/>
      <w:numFmt w:val="decimal"/>
      <w:lvlText w:val="%1)"/>
      <w:lvlJc w:val="left"/>
      <w:pPr>
        <w:ind w:left="1080" w:hanging="360"/>
      </w:pPr>
      <w:rPr>
        <w:rFonts w:ascii="Verdana" w:hAnsi="Verdana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D1870E4"/>
    <w:multiLevelType w:val="hybridMultilevel"/>
    <w:tmpl w:val="8590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102" w15:restartNumberingAfterBreak="0">
    <w:nsid w:val="6FE74FD4"/>
    <w:multiLevelType w:val="hybridMultilevel"/>
    <w:tmpl w:val="882A34E6"/>
    <w:lvl w:ilvl="0" w:tplc="E2F0B19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  <w:sz w:val="24"/>
        <w:szCs w:val="24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hint="default"/>
        <w:color w:val="auto"/>
        <w:sz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hint="default"/>
      </w:rPr>
    </w:lvl>
    <w:lvl w:ilvl="4" w:tplc="A530BAE0">
      <w:start w:val="1"/>
      <w:numFmt w:val="upperRoman"/>
      <w:lvlText w:val="%5."/>
      <w:lvlJc w:val="left"/>
      <w:pPr>
        <w:ind w:left="4179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03" w15:restartNumberingAfterBreak="0">
    <w:nsid w:val="72C83AA1"/>
    <w:multiLevelType w:val="multilevel"/>
    <w:tmpl w:val="86388CE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7E8E4F57"/>
    <w:multiLevelType w:val="hybridMultilevel"/>
    <w:tmpl w:val="F134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275C34"/>
    <w:multiLevelType w:val="hybridMultilevel"/>
    <w:tmpl w:val="1DFA44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8" w15:restartNumberingAfterBreak="0">
    <w:nsid w:val="7F681E21"/>
    <w:multiLevelType w:val="hybridMultilevel"/>
    <w:tmpl w:val="BE740712"/>
    <w:lvl w:ilvl="0" w:tplc="4D26016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9" w15:restartNumberingAfterBreak="0">
    <w:nsid w:val="7FD43B42"/>
    <w:multiLevelType w:val="hybridMultilevel"/>
    <w:tmpl w:val="4C6076B0"/>
    <w:lvl w:ilvl="0" w:tplc="BCDCE3BC">
      <w:start w:val="1"/>
      <w:numFmt w:val="decimal"/>
      <w:lvlText w:val="%1)"/>
      <w:lvlJc w:val="left"/>
      <w:pPr>
        <w:ind w:left="12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5"/>
  </w:num>
  <w:num w:numId="2">
    <w:abstractNumId w:val="86"/>
  </w:num>
  <w:num w:numId="3">
    <w:abstractNumId w:val="64"/>
  </w:num>
  <w:num w:numId="4">
    <w:abstractNumId w:val="94"/>
  </w:num>
  <w:num w:numId="5">
    <w:abstractNumId w:val="27"/>
  </w:num>
  <w:num w:numId="6">
    <w:abstractNumId w:val="36"/>
  </w:num>
  <w:num w:numId="7">
    <w:abstractNumId w:val="57"/>
  </w:num>
  <w:num w:numId="8">
    <w:abstractNumId w:val="84"/>
  </w:num>
  <w:num w:numId="9">
    <w:abstractNumId w:val="60"/>
  </w:num>
  <w:num w:numId="10">
    <w:abstractNumId w:val="70"/>
  </w:num>
  <w:num w:numId="11">
    <w:abstractNumId w:val="47"/>
  </w:num>
  <w:num w:numId="12">
    <w:abstractNumId w:val="80"/>
  </w:num>
  <w:num w:numId="13">
    <w:abstractNumId w:val="82"/>
  </w:num>
  <w:num w:numId="14">
    <w:abstractNumId w:val="58"/>
  </w:num>
  <w:num w:numId="15">
    <w:abstractNumId w:val="83"/>
  </w:num>
  <w:num w:numId="16">
    <w:abstractNumId w:val="26"/>
  </w:num>
  <w:num w:numId="17">
    <w:abstractNumId w:val="73"/>
  </w:num>
  <w:num w:numId="18">
    <w:abstractNumId w:val="95"/>
  </w:num>
  <w:num w:numId="19">
    <w:abstractNumId w:val="55"/>
  </w:num>
  <w:num w:numId="20">
    <w:abstractNumId w:val="39"/>
  </w:num>
  <w:num w:numId="21">
    <w:abstractNumId w:val="42"/>
  </w:num>
  <w:num w:numId="22">
    <w:abstractNumId w:val="37"/>
  </w:num>
  <w:num w:numId="23">
    <w:abstractNumId w:val="107"/>
  </w:num>
  <w:num w:numId="24">
    <w:abstractNumId w:val="93"/>
  </w:num>
  <w:num w:numId="25">
    <w:abstractNumId w:val="22"/>
  </w:num>
  <w:num w:numId="26">
    <w:abstractNumId w:val="96"/>
  </w:num>
  <w:num w:numId="27">
    <w:abstractNumId w:val="65"/>
  </w:num>
  <w:num w:numId="28">
    <w:abstractNumId w:val="100"/>
  </w:num>
  <w:num w:numId="29">
    <w:abstractNumId w:val="31"/>
  </w:num>
  <w:num w:numId="30">
    <w:abstractNumId w:val="76"/>
  </w:num>
  <w:num w:numId="31">
    <w:abstractNumId w:val="28"/>
  </w:num>
  <w:num w:numId="32">
    <w:abstractNumId w:val="75"/>
  </w:num>
  <w:num w:numId="33">
    <w:abstractNumId w:val="90"/>
  </w:num>
  <w:num w:numId="34">
    <w:abstractNumId w:val="106"/>
  </w:num>
  <w:num w:numId="35">
    <w:abstractNumId w:val="104"/>
  </w:num>
  <w:num w:numId="36">
    <w:abstractNumId w:val="53"/>
  </w:num>
  <w:num w:numId="37">
    <w:abstractNumId w:val="23"/>
  </w:num>
  <w:num w:numId="38">
    <w:abstractNumId w:val="30"/>
  </w:num>
  <w:num w:numId="39">
    <w:abstractNumId w:val="29"/>
  </w:num>
  <w:num w:numId="40">
    <w:abstractNumId w:val="91"/>
  </w:num>
  <w:num w:numId="41">
    <w:abstractNumId w:val="21"/>
  </w:num>
  <w:num w:numId="42">
    <w:abstractNumId w:val="63"/>
  </w:num>
  <w:num w:numId="43">
    <w:abstractNumId w:val="44"/>
  </w:num>
  <w:num w:numId="44">
    <w:abstractNumId w:val="43"/>
  </w:num>
  <w:num w:numId="45">
    <w:abstractNumId w:val="74"/>
  </w:num>
  <w:num w:numId="46">
    <w:abstractNumId w:val="97"/>
  </w:num>
  <w:num w:numId="47">
    <w:abstractNumId w:val="34"/>
  </w:num>
  <w:num w:numId="48">
    <w:abstractNumId w:val="61"/>
  </w:num>
  <w:num w:numId="49">
    <w:abstractNumId w:val="4"/>
  </w:num>
  <w:num w:numId="50">
    <w:abstractNumId w:val="17"/>
  </w:num>
  <w:num w:numId="51">
    <w:abstractNumId w:val="54"/>
  </w:num>
  <w:num w:numId="52">
    <w:abstractNumId w:val="11"/>
  </w:num>
  <w:num w:numId="53">
    <w:abstractNumId w:val="9"/>
  </w:num>
  <w:num w:numId="54">
    <w:abstractNumId w:val="2"/>
  </w:num>
  <w:num w:numId="55">
    <w:abstractNumId w:val="5"/>
  </w:num>
  <w:num w:numId="56">
    <w:abstractNumId w:val="15"/>
  </w:num>
  <w:num w:numId="57">
    <w:abstractNumId w:val="16"/>
  </w:num>
  <w:num w:numId="58">
    <w:abstractNumId w:val="56"/>
  </w:num>
  <w:num w:numId="59">
    <w:abstractNumId w:val="46"/>
  </w:num>
  <w:num w:numId="60">
    <w:abstractNumId w:val="38"/>
  </w:num>
  <w:num w:numId="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89"/>
  </w:num>
  <w:num w:numId="64">
    <w:abstractNumId w:val="51"/>
  </w:num>
  <w:num w:numId="65">
    <w:abstractNumId w:val="59"/>
  </w:num>
  <w:num w:numId="66">
    <w:abstractNumId w:val="98"/>
  </w:num>
  <w:num w:numId="67">
    <w:abstractNumId w:val="79"/>
  </w:num>
  <w:num w:numId="68">
    <w:abstractNumId w:val="32"/>
  </w:num>
  <w:num w:numId="69">
    <w:abstractNumId w:val="35"/>
  </w:num>
  <w:num w:numId="70">
    <w:abstractNumId w:val="109"/>
  </w:num>
  <w:num w:numId="71">
    <w:abstractNumId w:val="69"/>
  </w:num>
  <w:num w:numId="72">
    <w:abstractNumId w:val="81"/>
  </w:num>
  <w:num w:numId="73">
    <w:abstractNumId w:val="102"/>
  </w:num>
  <w:num w:numId="74">
    <w:abstractNumId w:val="85"/>
  </w:num>
  <w:num w:numId="75">
    <w:abstractNumId w:val="77"/>
  </w:num>
  <w:num w:numId="76">
    <w:abstractNumId w:val="62"/>
  </w:num>
  <w:num w:numId="77">
    <w:abstractNumId w:val="92"/>
  </w:num>
  <w:num w:numId="78">
    <w:abstractNumId w:val="88"/>
  </w:num>
  <w:num w:numId="79">
    <w:abstractNumId w:val="87"/>
  </w:num>
  <w:num w:numId="80">
    <w:abstractNumId w:val="20"/>
  </w:num>
  <w:num w:numId="81">
    <w:abstractNumId w:val="24"/>
  </w:num>
  <w:num w:numId="82">
    <w:abstractNumId w:val="66"/>
  </w:num>
  <w:num w:numId="83">
    <w:abstractNumId w:val="72"/>
  </w:num>
  <w:num w:numId="84">
    <w:abstractNumId w:val="41"/>
  </w:num>
  <w:num w:numId="85">
    <w:abstractNumId w:val="103"/>
  </w:num>
  <w:num w:numId="86">
    <w:abstractNumId w:val="33"/>
  </w:num>
  <w:num w:numId="87">
    <w:abstractNumId w:val="68"/>
  </w:num>
  <w:num w:numId="88">
    <w:abstractNumId w:val="71"/>
  </w:num>
  <w:num w:numId="89">
    <w:abstractNumId w:val="1"/>
  </w:num>
  <w:num w:numId="90">
    <w:abstractNumId w:val="50"/>
  </w:num>
  <w:num w:numId="91">
    <w:abstractNumId w:val="99"/>
  </w:num>
  <w:num w:numId="92">
    <w:abstractNumId w:val="108"/>
  </w:num>
  <w:num w:numId="93">
    <w:abstractNumId w:val="52"/>
  </w:num>
  <w:num w:numId="94">
    <w:abstractNumId w:val="49"/>
  </w:num>
  <w:num w:numId="9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0"/>
  </w:num>
  <w:num w:numId="99">
    <w:abstractNumId w:val="48"/>
  </w:num>
  <w:num w:numId="100">
    <w:abstractNumId w:val="7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263E"/>
    <w:rsid w:val="00003990"/>
    <w:rsid w:val="00003EAF"/>
    <w:rsid w:val="00011A7E"/>
    <w:rsid w:val="000152AE"/>
    <w:rsid w:val="0001665C"/>
    <w:rsid w:val="00016C31"/>
    <w:rsid w:val="0001739D"/>
    <w:rsid w:val="000179AD"/>
    <w:rsid w:val="000228DC"/>
    <w:rsid w:val="00024331"/>
    <w:rsid w:val="000245E7"/>
    <w:rsid w:val="000250C4"/>
    <w:rsid w:val="0002514D"/>
    <w:rsid w:val="00025A44"/>
    <w:rsid w:val="000269F1"/>
    <w:rsid w:val="00026CCF"/>
    <w:rsid w:val="000301B0"/>
    <w:rsid w:val="000306D0"/>
    <w:rsid w:val="000317BC"/>
    <w:rsid w:val="0003291E"/>
    <w:rsid w:val="00033581"/>
    <w:rsid w:val="000348DF"/>
    <w:rsid w:val="00034DA4"/>
    <w:rsid w:val="000350CA"/>
    <w:rsid w:val="00037740"/>
    <w:rsid w:val="000410E7"/>
    <w:rsid w:val="00041DBC"/>
    <w:rsid w:val="00042552"/>
    <w:rsid w:val="0004265A"/>
    <w:rsid w:val="00042851"/>
    <w:rsid w:val="000429EB"/>
    <w:rsid w:val="00043DB0"/>
    <w:rsid w:val="00046A6B"/>
    <w:rsid w:val="00050E66"/>
    <w:rsid w:val="00051402"/>
    <w:rsid w:val="00055C53"/>
    <w:rsid w:val="00056DA0"/>
    <w:rsid w:val="0006144F"/>
    <w:rsid w:val="00064796"/>
    <w:rsid w:val="00065228"/>
    <w:rsid w:val="00065BD1"/>
    <w:rsid w:val="00065D61"/>
    <w:rsid w:val="00066387"/>
    <w:rsid w:val="00066E56"/>
    <w:rsid w:val="00070A19"/>
    <w:rsid w:val="000747F7"/>
    <w:rsid w:val="0007538F"/>
    <w:rsid w:val="000754F2"/>
    <w:rsid w:val="000760A4"/>
    <w:rsid w:val="000766C9"/>
    <w:rsid w:val="00077718"/>
    <w:rsid w:val="00077F25"/>
    <w:rsid w:val="000816B0"/>
    <w:rsid w:val="00083F68"/>
    <w:rsid w:val="00086952"/>
    <w:rsid w:val="00090031"/>
    <w:rsid w:val="000905AD"/>
    <w:rsid w:val="00091403"/>
    <w:rsid w:val="00092C08"/>
    <w:rsid w:val="000931A5"/>
    <w:rsid w:val="000943C7"/>
    <w:rsid w:val="0009518B"/>
    <w:rsid w:val="000A1FCF"/>
    <w:rsid w:val="000A2617"/>
    <w:rsid w:val="000A2A25"/>
    <w:rsid w:val="000A3082"/>
    <w:rsid w:val="000A52F1"/>
    <w:rsid w:val="000A75D9"/>
    <w:rsid w:val="000A798F"/>
    <w:rsid w:val="000B3052"/>
    <w:rsid w:val="000B42A9"/>
    <w:rsid w:val="000B5047"/>
    <w:rsid w:val="000B676C"/>
    <w:rsid w:val="000B69AB"/>
    <w:rsid w:val="000C0493"/>
    <w:rsid w:val="000C0541"/>
    <w:rsid w:val="000C0729"/>
    <w:rsid w:val="000C1DE6"/>
    <w:rsid w:val="000C2214"/>
    <w:rsid w:val="000C3CE7"/>
    <w:rsid w:val="000C470E"/>
    <w:rsid w:val="000C4FA4"/>
    <w:rsid w:val="000C5716"/>
    <w:rsid w:val="000D0873"/>
    <w:rsid w:val="000D0AA1"/>
    <w:rsid w:val="000D32D8"/>
    <w:rsid w:val="000D6331"/>
    <w:rsid w:val="000D676F"/>
    <w:rsid w:val="000D7C02"/>
    <w:rsid w:val="000E0AA8"/>
    <w:rsid w:val="000E0D17"/>
    <w:rsid w:val="000E12AF"/>
    <w:rsid w:val="000E1F3A"/>
    <w:rsid w:val="000E27A6"/>
    <w:rsid w:val="000E2FF8"/>
    <w:rsid w:val="000E3B20"/>
    <w:rsid w:val="000E48F0"/>
    <w:rsid w:val="000E5660"/>
    <w:rsid w:val="000E5BC3"/>
    <w:rsid w:val="000F0BB6"/>
    <w:rsid w:val="000F0FDE"/>
    <w:rsid w:val="000F4B63"/>
    <w:rsid w:val="000F5275"/>
    <w:rsid w:val="000F54DA"/>
    <w:rsid w:val="0010165A"/>
    <w:rsid w:val="001017B9"/>
    <w:rsid w:val="00101A7D"/>
    <w:rsid w:val="00102457"/>
    <w:rsid w:val="00102E6D"/>
    <w:rsid w:val="001035E6"/>
    <w:rsid w:val="001041F2"/>
    <w:rsid w:val="001079CB"/>
    <w:rsid w:val="0011141D"/>
    <w:rsid w:val="00111E9E"/>
    <w:rsid w:val="00112020"/>
    <w:rsid w:val="00113B0E"/>
    <w:rsid w:val="00113D06"/>
    <w:rsid w:val="001149FF"/>
    <w:rsid w:val="001150A8"/>
    <w:rsid w:val="0011590C"/>
    <w:rsid w:val="00115AA2"/>
    <w:rsid w:val="001163F1"/>
    <w:rsid w:val="00116843"/>
    <w:rsid w:val="001233CF"/>
    <w:rsid w:val="00123A27"/>
    <w:rsid w:val="00123F03"/>
    <w:rsid w:val="0012672A"/>
    <w:rsid w:val="00133310"/>
    <w:rsid w:val="00133FA0"/>
    <w:rsid w:val="00134A49"/>
    <w:rsid w:val="00135AB4"/>
    <w:rsid w:val="00142B4C"/>
    <w:rsid w:val="00143138"/>
    <w:rsid w:val="0015024F"/>
    <w:rsid w:val="00151613"/>
    <w:rsid w:val="00151761"/>
    <w:rsid w:val="00153B8F"/>
    <w:rsid w:val="001546A4"/>
    <w:rsid w:val="00154792"/>
    <w:rsid w:val="0015495E"/>
    <w:rsid w:val="0015509D"/>
    <w:rsid w:val="00155EB6"/>
    <w:rsid w:val="00155EEE"/>
    <w:rsid w:val="00155FEA"/>
    <w:rsid w:val="00157A02"/>
    <w:rsid w:val="00157B8B"/>
    <w:rsid w:val="00161013"/>
    <w:rsid w:val="00162EED"/>
    <w:rsid w:val="001642A1"/>
    <w:rsid w:val="0016622C"/>
    <w:rsid w:val="00167D85"/>
    <w:rsid w:val="00170AA3"/>
    <w:rsid w:val="001731B3"/>
    <w:rsid w:val="00173831"/>
    <w:rsid w:val="0017455E"/>
    <w:rsid w:val="00180AE1"/>
    <w:rsid w:val="00181DDC"/>
    <w:rsid w:val="00182F63"/>
    <w:rsid w:val="001838B4"/>
    <w:rsid w:val="00191814"/>
    <w:rsid w:val="00191BEC"/>
    <w:rsid w:val="00191EEE"/>
    <w:rsid w:val="0019415A"/>
    <w:rsid w:val="00195512"/>
    <w:rsid w:val="001955FD"/>
    <w:rsid w:val="001A0900"/>
    <w:rsid w:val="001A139C"/>
    <w:rsid w:val="001A18CD"/>
    <w:rsid w:val="001A1F3B"/>
    <w:rsid w:val="001A2719"/>
    <w:rsid w:val="001A2A78"/>
    <w:rsid w:val="001A50EB"/>
    <w:rsid w:val="001A53FB"/>
    <w:rsid w:val="001A6BB4"/>
    <w:rsid w:val="001A761B"/>
    <w:rsid w:val="001A7F22"/>
    <w:rsid w:val="001B022D"/>
    <w:rsid w:val="001B0EF7"/>
    <w:rsid w:val="001B231F"/>
    <w:rsid w:val="001B3937"/>
    <w:rsid w:val="001C14E8"/>
    <w:rsid w:val="001C2454"/>
    <w:rsid w:val="001C3DCA"/>
    <w:rsid w:val="001C4F12"/>
    <w:rsid w:val="001C55D7"/>
    <w:rsid w:val="001C7A3C"/>
    <w:rsid w:val="001D256C"/>
    <w:rsid w:val="001D2C36"/>
    <w:rsid w:val="001D2E20"/>
    <w:rsid w:val="001D657C"/>
    <w:rsid w:val="001D7026"/>
    <w:rsid w:val="001E0176"/>
    <w:rsid w:val="001E04CC"/>
    <w:rsid w:val="001E109A"/>
    <w:rsid w:val="001E23F2"/>
    <w:rsid w:val="001E2C74"/>
    <w:rsid w:val="001E2EB6"/>
    <w:rsid w:val="001E3110"/>
    <w:rsid w:val="001E3C51"/>
    <w:rsid w:val="001E3F32"/>
    <w:rsid w:val="001E4DC5"/>
    <w:rsid w:val="001E6C60"/>
    <w:rsid w:val="001F25D3"/>
    <w:rsid w:val="001F4850"/>
    <w:rsid w:val="001F4F01"/>
    <w:rsid w:val="001F5232"/>
    <w:rsid w:val="00201FF1"/>
    <w:rsid w:val="00202F89"/>
    <w:rsid w:val="002053F6"/>
    <w:rsid w:val="00205991"/>
    <w:rsid w:val="002059BB"/>
    <w:rsid w:val="002073EF"/>
    <w:rsid w:val="00211B6E"/>
    <w:rsid w:val="00211C9E"/>
    <w:rsid w:val="00214304"/>
    <w:rsid w:val="0021591F"/>
    <w:rsid w:val="00217BB5"/>
    <w:rsid w:val="00222585"/>
    <w:rsid w:val="00225701"/>
    <w:rsid w:val="002268A0"/>
    <w:rsid w:val="0023066D"/>
    <w:rsid w:val="002307FE"/>
    <w:rsid w:val="00230EAF"/>
    <w:rsid w:val="00233E68"/>
    <w:rsid w:val="00234607"/>
    <w:rsid w:val="0023558A"/>
    <w:rsid w:val="002359C5"/>
    <w:rsid w:val="00235F82"/>
    <w:rsid w:val="00237B3D"/>
    <w:rsid w:val="00237DD9"/>
    <w:rsid w:val="00240ECE"/>
    <w:rsid w:val="0024119C"/>
    <w:rsid w:val="00241D49"/>
    <w:rsid w:val="00242E37"/>
    <w:rsid w:val="00244782"/>
    <w:rsid w:val="0024507E"/>
    <w:rsid w:val="00246E10"/>
    <w:rsid w:val="00247805"/>
    <w:rsid w:val="00250546"/>
    <w:rsid w:val="002537F1"/>
    <w:rsid w:val="00253C24"/>
    <w:rsid w:val="00254808"/>
    <w:rsid w:val="0025635E"/>
    <w:rsid w:val="002566A3"/>
    <w:rsid w:val="00256A31"/>
    <w:rsid w:val="002571A2"/>
    <w:rsid w:val="00257D5D"/>
    <w:rsid w:val="0026007E"/>
    <w:rsid w:val="0026174E"/>
    <w:rsid w:val="0026192A"/>
    <w:rsid w:val="00264523"/>
    <w:rsid w:val="00264DE7"/>
    <w:rsid w:val="002650D9"/>
    <w:rsid w:val="0026615C"/>
    <w:rsid w:val="002701FA"/>
    <w:rsid w:val="0027064D"/>
    <w:rsid w:val="002717DF"/>
    <w:rsid w:val="002718B3"/>
    <w:rsid w:val="00272B55"/>
    <w:rsid w:val="0027395B"/>
    <w:rsid w:val="0027465F"/>
    <w:rsid w:val="0027674D"/>
    <w:rsid w:val="0027798E"/>
    <w:rsid w:val="0028245B"/>
    <w:rsid w:val="0028403C"/>
    <w:rsid w:val="00284FC5"/>
    <w:rsid w:val="00286B49"/>
    <w:rsid w:val="00286F7C"/>
    <w:rsid w:val="002901ED"/>
    <w:rsid w:val="00290A12"/>
    <w:rsid w:val="002917A6"/>
    <w:rsid w:val="00294686"/>
    <w:rsid w:val="00295EDF"/>
    <w:rsid w:val="002A10CE"/>
    <w:rsid w:val="002A118F"/>
    <w:rsid w:val="002A15A0"/>
    <w:rsid w:val="002A1AEA"/>
    <w:rsid w:val="002A4244"/>
    <w:rsid w:val="002A50B6"/>
    <w:rsid w:val="002A5AF6"/>
    <w:rsid w:val="002A617E"/>
    <w:rsid w:val="002B0359"/>
    <w:rsid w:val="002B1313"/>
    <w:rsid w:val="002B1788"/>
    <w:rsid w:val="002B1A9C"/>
    <w:rsid w:val="002B30C3"/>
    <w:rsid w:val="002B623D"/>
    <w:rsid w:val="002B7CFD"/>
    <w:rsid w:val="002C1050"/>
    <w:rsid w:val="002C1D3C"/>
    <w:rsid w:val="002C3386"/>
    <w:rsid w:val="002C433E"/>
    <w:rsid w:val="002C74A4"/>
    <w:rsid w:val="002D0AA4"/>
    <w:rsid w:val="002D0AAB"/>
    <w:rsid w:val="002D1D60"/>
    <w:rsid w:val="002D2BEB"/>
    <w:rsid w:val="002D3BAD"/>
    <w:rsid w:val="002E03DD"/>
    <w:rsid w:val="002E0989"/>
    <w:rsid w:val="002E184B"/>
    <w:rsid w:val="002E1FD3"/>
    <w:rsid w:val="002E2D78"/>
    <w:rsid w:val="002E33C1"/>
    <w:rsid w:val="002E3E9A"/>
    <w:rsid w:val="002E3EE7"/>
    <w:rsid w:val="002E4F10"/>
    <w:rsid w:val="002E54B3"/>
    <w:rsid w:val="002E5789"/>
    <w:rsid w:val="002E7B0B"/>
    <w:rsid w:val="002F41BE"/>
    <w:rsid w:val="002F4AD8"/>
    <w:rsid w:val="002F5A2C"/>
    <w:rsid w:val="002F79CA"/>
    <w:rsid w:val="00300638"/>
    <w:rsid w:val="00300699"/>
    <w:rsid w:val="00300DFE"/>
    <w:rsid w:val="00300F4F"/>
    <w:rsid w:val="00301425"/>
    <w:rsid w:val="003026B5"/>
    <w:rsid w:val="0030351C"/>
    <w:rsid w:val="003049B1"/>
    <w:rsid w:val="00305E52"/>
    <w:rsid w:val="0030659E"/>
    <w:rsid w:val="00307BF5"/>
    <w:rsid w:val="00310073"/>
    <w:rsid w:val="00310259"/>
    <w:rsid w:val="003121EF"/>
    <w:rsid w:val="003133A9"/>
    <w:rsid w:val="00313B98"/>
    <w:rsid w:val="00316E77"/>
    <w:rsid w:val="0031764A"/>
    <w:rsid w:val="0031792F"/>
    <w:rsid w:val="00317AB0"/>
    <w:rsid w:val="00317E5C"/>
    <w:rsid w:val="003232A5"/>
    <w:rsid w:val="00323A77"/>
    <w:rsid w:val="00323D76"/>
    <w:rsid w:val="0032460A"/>
    <w:rsid w:val="00325FEF"/>
    <w:rsid w:val="00327FC6"/>
    <w:rsid w:val="00330C02"/>
    <w:rsid w:val="00332EC3"/>
    <w:rsid w:val="003332BA"/>
    <w:rsid w:val="00333862"/>
    <w:rsid w:val="00333DD5"/>
    <w:rsid w:val="00341CCF"/>
    <w:rsid w:val="0034241A"/>
    <w:rsid w:val="0034374E"/>
    <w:rsid w:val="00343F94"/>
    <w:rsid w:val="003447D3"/>
    <w:rsid w:val="00345A4B"/>
    <w:rsid w:val="00346BBE"/>
    <w:rsid w:val="00346CC9"/>
    <w:rsid w:val="00347804"/>
    <w:rsid w:val="00347AC3"/>
    <w:rsid w:val="003500EF"/>
    <w:rsid w:val="003501E0"/>
    <w:rsid w:val="00350572"/>
    <w:rsid w:val="00351936"/>
    <w:rsid w:val="00355D77"/>
    <w:rsid w:val="0035721A"/>
    <w:rsid w:val="00362E9B"/>
    <w:rsid w:val="00363414"/>
    <w:rsid w:val="00363BCE"/>
    <w:rsid w:val="0036466A"/>
    <w:rsid w:val="00365512"/>
    <w:rsid w:val="00365A28"/>
    <w:rsid w:val="00365CDE"/>
    <w:rsid w:val="003669F8"/>
    <w:rsid w:val="00367621"/>
    <w:rsid w:val="00370030"/>
    <w:rsid w:val="00371711"/>
    <w:rsid w:val="0037182F"/>
    <w:rsid w:val="00372374"/>
    <w:rsid w:val="00374194"/>
    <w:rsid w:val="00376A82"/>
    <w:rsid w:val="0038030F"/>
    <w:rsid w:val="00382626"/>
    <w:rsid w:val="003830B1"/>
    <w:rsid w:val="00385453"/>
    <w:rsid w:val="00391656"/>
    <w:rsid w:val="00394A8B"/>
    <w:rsid w:val="00395230"/>
    <w:rsid w:val="00395C63"/>
    <w:rsid w:val="003A0592"/>
    <w:rsid w:val="003A2D28"/>
    <w:rsid w:val="003A3AA5"/>
    <w:rsid w:val="003A53DB"/>
    <w:rsid w:val="003A56C3"/>
    <w:rsid w:val="003A7ED8"/>
    <w:rsid w:val="003B7AE5"/>
    <w:rsid w:val="003C15E2"/>
    <w:rsid w:val="003C1628"/>
    <w:rsid w:val="003C17CF"/>
    <w:rsid w:val="003C29E0"/>
    <w:rsid w:val="003C44B3"/>
    <w:rsid w:val="003C4BFD"/>
    <w:rsid w:val="003C5C43"/>
    <w:rsid w:val="003D0596"/>
    <w:rsid w:val="003D0CCC"/>
    <w:rsid w:val="003D148E"/>
    <w:rsid w:val="003D498F"/>
    <w:rsid w:val="003D6DF0"/>
    <w:rsid w:val="003E0000"/>
    <w:rsid w:val="003E00B6"/>
    <w:rsid w:val="003E13CD"/>
    <w:rsid w:val="003E5B56"/>
    <w:rsid w:val="003E5B8B"/>
    <w:rsid w:val="003E604A"/>
    <w:rsid w:val="003E7348"/>
    <w:rsid w:val="003F0D44"/>
    <w:rsid w:val="003F0F83"/>
    <w:rsid w:val="003F1789"/>
    <w:rsid w:val="003F3C86"/>
    <w:rsid w:val="003F49FF"/>
    <w:rsid w:val="003F5BAD"/>
    <w:rsid w:val="00401752"/>
    <w:rsid w:val="004018A6"/>
    <w:rsid w:val="00404D05"/>
    <w:rsid w:val="00407A77"/>
    <w:rsid w:val="004129D2"/>
    <w:rsid w:val="004141D4"/>
    <w:rsid w:val="004222C1"/>
    <w:rsid w:val="00422870"/>
    <w:rsid w:val="004228F3"/>
    <w:rsid w:val="004238B6"/>
    <w:rsid w:val="00424020"/>
    <w:rsid w:val="004244B9"/>
    <w:rsid w:val="00426B1A"/>
    <w:rsid w:val="00431CE9"/>
    <w:rsid w:val="00436888"/>
    <w:rsid w:val="00440689"/>
    <w:rsid w:val="00442441"/>
    <w:rsid w:val="0044282C"/>
    <w:rsid w:val="004434E9"/>
    <w:rsid w:val="004446A9"/>
    <w:rsid w:val="00447818"/>
    <w:rsid w:val="004548BF"/>
    <w:rsid w:val="00456BD5"/>
    <w:rsid w:val="00460CD4"/>
    <w:rsid w:val="00461141"/>
    <w:rsid w:val="00462C52"/>
    <w:rsid w:val="00465E0B"/>
    <w:rsid w:val="0046783B"/>
    <w:rsid w:val="00472CA9"/>
    <w:rsid w:val="00474504"/>
    <w:rsid w:val="00476AB0"/>
    <w:rsid w:val="004775C1"/>
    <w:rsid w:val="00477680"/>
    <w:rsid w:val="0048105F"/>
    <w:rsid w:val="00482EA5"/>
    <w:rsid w:val="00483201"/>
    <w:rsid w:val="004837EB"/>
    <w:rsid w:val="0048662D"/>
    <w:rsid w:val="004904AA"/>
    <w:rsid w:val="004909A9"/>
    <w:rsid w:val="0049193D"/>
    <w:rsid w:val="00491F4C"/>
    <w:rsid w:val="00492B06"/>
    <w:rsid w:val="00493565"/>
    <w:rsid w:val="0049760C"/>
    <w:rsid w:val="004A20E1"/>
    <w:rsid w:val="004A3312"/>
    <w:rsid w:val="004A4969"/>
    <w:rsid w:val="004A566A"/>
    <w:rsid w:val="004A5905"/>
    <w:rsid w:val="004B01CD"/>
    <w:rsid w:val="004B20E7"/>
    <w:rsid w:val="004B2A89"/>
    <w:rsid w:val="004B63C2"/>
    <w:rsid w:val="004C0CB7"/>
    <w:rsid w:val="004C10F1"/>
    <w:rsid w:val="004C375E"/>
    <w:rsid w:val="004C3D43"/>
    <w:rsid w:val="004C41C0"/>
    <w:rsid w:val="004C45C1"/>
    <w:rsid w:val="004C69AB"/>
    <w:rsid w:val="004D026A"/>
    <w:rsid w:val="004D1C74"/>
    <w:rsid w:val="004D279F"/>
    <w:rsid w:val="004D35BA"/>
    <w:rsid w:val="004D46DA"/>
    <w:rsid w:val="004D48B3"/>
    <w:rsid w:val="004D4BCC"/>
    <w:rsid w:val="004D50AD"/>
    <w:rsid w:val="004D7A77"/>
    <w:rsid w:val="004E11D2"/>
    <w:rsid w:val="004E548D"/>
    <w:rsid w:val="004E6754"/>
    <w:rsid w:val="004F0189"/>
    <w:rsid w:val="004F1021"/>
    <w:rsid w:val="004F146B"/>
    <w:rsid w:val="004F1ABC"/>
    <w:rsid w:val="004F32BD"/>
    <w:rsid w:val="004F32C9"/>
    <w:rsid w:val="004F520A"/>
    <w:rsid w:val="004F7865"/>
    <w:rsid w:val="005012E2"/>
    <w:rsid w:val="0050155E"/>
    <w:rsid w:val="00502287"/>
    <w:rsid w:val="00502FDE"/>
    <w:rsid w:val="00507180"/>
    <w:rsid w:val="005073C7"/>
    <w:rsid w:val="00510F99"/>
    <w:rsid w:val="005111E9"/>
    <w:rsid w:val="005132DC"/>
    <w:rsid w:val="00516A7F"/>
    <w:rsid w:val="00520565"/>
    <w:rsid w:val="00521743"/>
    <w:rsid w:val="00521872"/>
    <w:rsid w:val="005221B4"/>
    <w:rsid w:val="00522FFF"/>
    <w:rsid w:val="005255A3"/>
    <w:rsid w:val="00525F8A"/>
    <w:rsid w:val="005265D5"/>
    <w:rsid w:val="005270B9"/>
    <w:rsid w:val="00527398"/>
    <w:rsid w:val="00527A40"/>
    <w:rsid w:val="00530094"/>
    <w:rsid w:val="005300C0"/>
    <w:rsid w:val="00530BA1"/>
    <w:rsid w:val="00532DC9"/>
    <w:rsid w:val="00535398"/>
    <w:rsid w:val="00535D68"/>
    <w:rsid w:val="005371FC"/>
    <w:rsid w:val="00537539"/>
    <w:rsid w:val="00537D6E"/>
    <w:rsid w:val="00542F9A"/>
    <w:rsid w:val="00543E03"/>
    <w:rsid w:val="00544AAD"/>
    <w:rsid w:val="00545A48"/>
    <w:rsid w:val="0054642B"/>
    <w:rsid w:val="00547DBE"/>
    <w:rsid w:val="00550BF9"/>
    <w:rsid w:val="005519EA"/>
    <w:rsid w:val="00551E2E"/>
    <w:rsid w:val="00553A3F"/>
    <w:rsid w:val="00554B81"/>
    <w:rsid w:val="005554ED"/>
    <w:rsid w:val="005572AF"/>
    <w:rsid w:val="00557F23"/>
    <w:rsid w:val="0056405F"/>
    <w:rsid w:val="0056752F"/>
    <w:rsid w:val="005675A5"/>
    <w:rsid w:val="00571A10"/>
    <w:rsid w:val="00573875"/>
    <w:rsid w:val="00575B51"/>
    <w:rsid w:val="005813FA"/>
    <w:rsid w:val="005819FA"/>
    <w:rsid w:val="00581A19"/>
    <w:rsid w:val="00582E44"/>
    <w:rsid w:val="005842C0"/>
    <w:rsid w:val="0058573F"/>
    <w:rsid w:val="005867A7"/>
    <w:rsid w:val="005870CB"/>
    <w:rsid w:val="00590B80"/>
    <w:rsid w:val="005943E7"/>
    <w:rsid w:val="005960FE"/>
    <w:rsid w:val="005A05EB"/>
    <w:rsid w:val="005A0609"/>
    <w:rsid w:val="005A17CC"/>
    <w:rsid w:val="005A19F6"/>
    <w:rsid w:val="005A48CB"/>
    <w:rsid w:val="005A6692"/>
    <w:rsid w:val="005B1929"/>
    <w:rsid w:val="005B1E8C"/>
    <w:rsid w:val="005B313A"/>
    <w:rsid w:val="005B3B93"/>
    <w:rsid w:val="005B4093"/>
    <w:rsid w:val="005B4944"/>
    <w:rsid w:val="005B4C84"/>
    <w:rsid w:val="005B4E96"/>
    <w:rsid w:val="005B62A1"/>
    <w:rsid w:val="005B690F"/>
    <w:rsid w:val="005C05C1"/>
    <w:rsid w:val="005C124D"/>
    <w:rsid w:val="005C3709"/>
    <w:rsid w:val="005C39BD"/>
    <w:rsid w:val="005C574E"/>
    <w:rsid w:val="005C7923"/>
    <w:rsid w:val="005D0411"/>
    <w:rsid w:val="005D1405"/>
    <w:rsid w:val="005D2BE7"/>
    <w:rsid w:val="005D5291"/>
    <w:rsid w:val="005D649E"/>
    <w:rsid w:val="005D6C88"/>
    <w:rsid w:val="005D788E"/>
    <w:rsid w:val="005E0CE4"/>
    <w:rsid w:val="005E13AE"/>
    <w:rsid w:val="005E15FF"/>
    <w:rsid w:val="005E6660"/>
    <w:rsid w:val="005E7B75"/>
    <w:rsid w:val="005F09E5"/>
    <w:rsid w:val="005F1094"/>
    <w:rsid w:val="005F1D0F"/>
    <w:rsid w:val="005F20E3"/>
    <w:rsid w:val="005F28B6"/>
    <w:rsid w:val="006012E2"/>
    <w:rsid w:val="006018DA"/>
    <w:rsid w:val="00603D09"/>
    <w:rsid w:val="006053C5"/>
    <w:rsid w:val="00605684"/>
    <w:rsid w:val="00605715"/>
    <w:rsid w:val="0060584C"/>
    <w:rsid w:val="00606BBB"/>
    <w:rsid w:val="00607FE5"/>
    <w:rsid w:val="00610177"/>
    <w:rsid w:val="006110FB"/>
    <w:rsid w:val="00613EDC"/>
    <w:rsid w:val="00615DC6"/>
    <w:rsid w:val="0062194C"/>
    <w:rsid w:val="00622506"/>
    <w:rsid w:val="00624B12"/>
    <w:rsid w:val="00624C2F"/>
    <w:rsid w:val="00631751"/>
    <w:rsid w:val="00631E9E"/>
    <w:rsid w:val="006332DC"/>
    <w:rsid w:val="006334C5"/>
    <w:rsid w:val="006341E1"/>
    <w:rsid w:val="0063459A"/>
    <w:rsid w:val="00634A64"/>
    <w:rsid w:val="0063765F"/>
    <w:rsid w:val="00637AF0"/>
    <w:rsid w:val="006403D5"/>
    <w:rsid w:val="006411AF"/>
    <w:rsid w:val="00642430"/>
    <w:rsid w:val="00644D53"/>
    <w:rsid w:val="00644EE3"/>
    <w:rsid w:val="006454C5"/>
    <w:rsid w:val="00645836"/>
    <w:rsid w:val="00647EC5"/>
    <w:rsid w:val="00652FCA"/>
    <w:rsid w:val="00655CD5"/>
    <w:rsid w:val="00656EFE"/>
    <w:rsid w:val="00660074"/>
    <w:rsid w:val="0066024C"/>
    <w:rsid w:val="006603C6"/>
    <w:rsid w:val="00664173"/>
    <w:rsid w:val="00665521"/>
    <w:rsid w:val="00667774"/>
    <w:rsid w:val="00670776"/>
    <w:rsid w:val="006712D4"/>
    <w:rsid w:val="00671AD1"/>
    <w:rsid w:val="00674AB1"/>
    <w:rsid w:val="00674D8D"/>
    <w:rsid w:val="006774B7"/>
    <w:rsid w:val="006803F0"/>
    <w:rsid w:val="00683E5D"/>
    <w:rsid w:val="006840B9"/>
    <w:rsid w:val="006848D9"/>
    <w:rsid w:val="00685505"/>
    <w:rsid w:val="00691D5C"/>
    <w:rsid w:val="00691F58"/>
    <w:rsid w:val="00692D85"/>
    <w:rsid w:val="0069397A"/>
    <w:rsid w:val="00693C10"/>
    <w:rsid w:val="00693DF7"/>
    <w:rsid w:val="00694FD6"/>
    <w:rsid w:val="00695470"/>
    <w:rsid w:val="00696A5C"/>
    <w:rsid w:val="006A1996"/>
    <w:rsid w:val="006A19CF"/>
    <w:rsid w:val="006A3470"/>
    <w:rsid w:val="006A6F0B"/>
    <w:rsid w:val="006A7318"/>
    <w:rsid w:val="006B0C08"/>
    <w:rsid w:val="006B4B5C"/>
    <w:rsid w:val="006B518E"/>
    <w:rsid w:val="006B6498"/>
    <w:rsid w:val="006B679C"/>
    <w:rsid w:val="006B73DC"/>
    <w:rsid w:val="006B77E7"/>
    <w:rsid w:val="006C0AD6"/>
    <w:rsid w:val="006C0D65"/>
    <w:rsid w:val="006C4271"/>
    <w:rsid w:val="006C7B99"/>
    <w:rsid w:val="006D0680"/>
    <w:rsid w:val="006D0B5F"/>
    <w:rsid w:val="006D0C5E"/>
    <w:rsid w:val="006D2E72"/>
    <w:rsid w:val="006D3A01"/>
    <w:rsid w:val="006D4904"/>
    <w:rsid w:val="006D750E"/>
    <w:rsid w:val="006E0E2B"/>
    <w:rsid w:val="006E15D2"/>
    <w:rsid w:val="006E19D9"/>
    <w:rsid w:val="006E26F7"/>
    <w:rsid w:val="006E30B1"/>
    <w:rsid w:val="006E3C4C"/>
    <w:rsid w:val="006E4ED4"/>
    <w:rsid w:val="006F161E"/>
    <w:rsid w:val="006F18DA"/>
    <w:rsid w:val="006F266D"/>
    <w:rsid w:val="006F6485"/>
    <w:rsid w:val="006F7B2F"/>
    <w:rsid w:val="006F7D25"/>
    <w:rsid w:val="0070283D"/>
    <w:rsid w:val="00702AC3"/>
    <w:rsid w:val="00703A1B"/>
    <w:rsid w:val="00704883"/>
    <w:rsid w:val="00704AEA"/>
    <w:rsid w:val="00704CE8"/>
    <w:rsid w:val="00704D7B"/>
    <w:rsid w:val="0070624C"/>
    <w:rsid w:val="00706BCB"/>
    <w:rsid w:val="00706E8F"/>
    <w:rsid w:val="00707883"/>
    <w:rsid w:val="00707E8E"/>
    <w:rsid w:val="0071047E"/>
    <w:rsid w:val="007136EA"/>
    <w:rsid w:val="007141C5"/>
    <w:rsid w:val="00714355"/>
    <w:rsid w:val="0071462D"/>
    <w:rsid w:val="00714F3F"/>
    <w:rsid w:val="007161CD"/>
    <w:rsid w:val="00716870"/>
    <w:rsid w:val="00716EBF"/>
    <w:rsid w:val="007172E4"/>
    <w:rsid w:val="007176F9"/>
    <w:rsid w:val="00717B9D"/>
    <w:rsid w:val="00717F11"/>
    <w:rsid w:val="00721A42"/>
    <w:rsid w:val="007221F8"/>
    <w:rsid w:val="0072246C"/>
    <w:rsid w:val="00724606"/>
    <w:rsid w:val="00725AC2"/>
    <w:rsid w:val="00727407"/>
    <w:rsid w:val="00727927"/>
    <w:rsid w:val="00732263"/>
    <w:rsid w:val="007323FC"/>
    <w:rsid w:val="007329BD"/>
    <w:rsid w:val="00732EEF"/>
    <w:rsid w:val="00735E70"/>
    <w:rsid w:val="00740587"/>
    <w:rsid w:val="00742CAF"/>
    <w:rsid w:val="007452BB"/>
    <w:rsid w:val="007466C2"/>
    <w:rsid w:val="00746BCD"/>
    <w:rsid w:val="0074792D"/>
    <w:rsid w:val="00747A22"/>
    <w:rsid w:val="00753114"/>
    <w:rsid w:val="0075342E"/>
    <w:rsid w:val="00753654"/>
    <w:rsid w:val="00753BBE"/>
    <w:rsid w:val="0075462D"/>
    <w:rsid w:val="00754B46"/>
    <w:rsid w:val="0075666A"/>
    <w:rsid w:val="00756E09"/>
    <w:rsid w:val="0076087E"/>
    <w:rsid w:val="0076138D"/>
    <w:rsid w:val="0076164D"/>
    <w:rsid w:val="0076221D"/>
    <w:rsid w:val="00762ADF"/>
    <w:rsid w:val="00762EE8"/>
    <w:rsid w:val="00766337"/>
    <w:rsid w:val="00767A79"/>
    <w:rsid w:val="007706F8"/>
    <w:rsid w:val="00771618"/>
    <w:rsid w:val="007718AE"/>
    <w:rsid w:val="00774972"/>
    <w:rsid w:val="00775645"/>
    <w:rsid w:val="00777C7F"/>
    <w:rsid w:val="00780689"/>
    <w:rsid w:val="007849F1"/>
    <w:rsid w:val="00792AF0"/>
    <w:rsid w:val="00793727"/>
    <w:rsid w:val="007950E9"/>
    <w:rsid w:val="00796BB0"/>
    <w:rsid w:val="00796FC0"/>
    <w:rsid w:val="007A313E"/>
    <w:rsid w:val="007A3DFD"/>
    <w:rsid w:val="007A4CB6"/>
    <w:rsid w:val="007A7420"/>
    <w:rsid w:val="007B1ACC"/>
    <w:rsid w:val="007B1AFD"/>
    <w:rsid w:val="007B1BDA"/>
    <w:rsid w:val="007B2B3B"/>
    <w:rsid w:val="007B2F48"/>
    <w:rsid w:val="007B3849"/>
    <w:rsid w:val="007B51C9"/>
    <w:rsid w:val="007B5476"/>
    <w:rsid w:val="007B5D33"/>
    <w:rsid w:val="007B68B1"/>
    <w:rsid w:val="007C23FD"/>
    <w:rsid w:val="007C250A"/>
    <w:rsid w:val="007C395B"/>
    <w:rsid w:val="007C3EBC"/>
    <w:rsid w:val="007C400D"/>
    <w:rsid w:val="007C435C"/>
    <w:rsid w:val="007C4C15"/>
    <w:rsid w:val="007D148C"/>
    <w:rsid w:val="007D670F"/>
    <w:rsid w:val="007E3AB6"/>
    <w:rsid w:val="007E6033"/>
    <w:rsid w:val="007E6DE2"/>
    <w:rsid w:val="007E723E"/>
    <w:rsid w:val="007E7B84"/>
    <w:rsid w:val="007F1177"/>
    <w:rsid w:val="007F11A1"/>
    <w:rsid w:val="007F15BC"/>
    <w:rsid w:val="007F15EF"/>
    <w:rsid w:val="007F56B1"/>
    <w:rsid w:val="007F6234"/>
    <w:rsid w:val="007F6677"/>
    <w:rsid w:val="007F6DEB"/>
    <w:rsid w:val="0080111D"/>
    <w:rsid w:val="00801347"/>
    <w:rsid w:val="008017C1"/>
    <w:rsid w:val="00802A02"/>
    <w:rsid w:val="00802B8E"/>
    <w:rsid w:val="008036AC"/>
    <w:rsid w:val="00803EF9"/>
    <w:rsid w:val="00804D4D"/>
    <w:rsid w:val="00805B65"/>
    <w:rsid w:val="008104CF"/>
    <w:rsid w:val="00811628"/>
    <w:rsid w:val="008130E1"/>
    <w:rsid w:val="008138A7"/>
    <w:rsid w:val="00813CA3"/>
    <w:rsid w:val="00815757"/>
    <w:rsid w:val="00821063"/>
    <w:rsid w:val="00823B7B"/>
    <w:rsid w:val="008243C1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CCF"/>
    <w:rsid w:val="0083474A"/>
    <w:rsid w:val="00835C66"/>
    <w:rsid w:val="00836F99"/>
    <w:rsid w:val="00837252"/>
    <w:rsid w:val="00837BA0"/>
    <w:rsid w:val="0084061E"/>
    <w:rsid w:val="008421D1"/>
    <w:rsid w:val="00842B8A"/>
    <w:rsid w:val="008450A1"/>
    <w:rsid w:val="00845F8D"/>
    <w:rsid w:val="00847EFA"/>
    <w:rsid w:val="00850E8B"/>
    <w:rsid w:val="008528B9"/>
    <w:rsid w:val="008615B7"/>
    <w:rsid w:val="00861CBC"/>
    <w:rsid w:val="00863444"/>
    <w:rsid w:val="00863982"/>
    <w:rsid w:val="00865624"/>
    <w:rsid w:val="00872FD2"/>
    <w:rsid w:val="008738A7"/>
    <w:rsid w:val="00873B05"/>
    <w:rsid w:val="00874BF4"/>
    <w:rsid w:val="008765B0"/>
    <w:rsid w:val="00880DAE"/>
    <w:rsid w:val="008811F1"/>
    <w:rsid w:val="00881E70"/>
    <w:rsid w:val="0088247F"/>
    <w:rsid w:val="008826CA"/>
    <w:rsid w:val="00882F06"/>
    <w:rsid w:val="00883436"/>
    <w:rsid w:val="00883B08"/>
    <w:rsid w:val="008849CB"/>
    <w:rsid w:val="00884B7C"/>
    <w:rsid w:val="008865A3"/>
    <w:rsid w:val="00887AF2"/>
    <w:rsid w:val="008935E5"/>
    <w:rsid w:val="008936BE"/>
    <w:rsid w:val="008938E6"/>
    <w:rsid w:val="00894399"/>
    <w:rsid w:val="00895A8C"/>
    <w:rsid w:val="0089612C"/>
    <w:rsid w:val="0089660B"/>
    <w:rsid w:val="0089732D"/>
    <w:rsid w:val="00897F7B"/>
    <w:rsid w:val="008A24E3"/>
    <w:rsid w:val="008A29D7"/>
    <w:rsid w:val="008A4074"/>
    <w:rsid w:val="008A4B40"/>
    <w:rsid w:val="008A657C"/>
    <w:rsid w:val="008A79F3"/>
    <w:rsid w:val="008B3C9D"/>
    <w:rsid w:val="008B458D"/>
    <w:rsid w:val="008B46AC"/>
    <w:rsid w:val="008B5414"/>
    <w:rsid w:val="008B5927"/>
    <w:rsid w:val="008B64E4"/>
    <w:rsid w:val="008B6B48"/>
    <w:rsid w:val="008C136D"/>
    <w:rsid w:val="008C22CE"/>
    <w:rsid w:val="008C2B6E"/>
    <w:rsid w:val="008C4271"/>
    <w:rsid w:val="008C6A25"/>
    <w:rsid w:val="008C7EAA"/>
    <w:rsid w:val="008D3992"/>
    <w:rsid w:val="008D4118"/>
    <w:rsid w:val="008D5BB1"/>
    <w:rsid w:val="008D5FD9"/>
    <w:rsid w:val="008D6617"/>
    <w:rsid w:val="008E0028"/>
    <w:rsid w:val="008E1A2E"/>
    <w:rsid w:val="008E438F"/>
    <w:rsid w:val="008E6BAD"/>
    <w:rsid w:val="008E7A18"/>
    <w:rsid w:val="008F25C1"/>
    <w:rsid w:val="008F2805"/>
    <w:rsid w:val="008F4532"/>
    <w:rsid w:val="008F522A"/>
    <w:rsid w:val="008F7A09"/>
    <w:rsid w:val="008F7A33"/>
    <w:rsid w:val="008F7DE0"/>
    <w:rsid w:val="00900B5A"/>
    <w:rsid w:val="00902D6A"/>
    <w:rsid w:val="0090407C"/>
    <w:rsid w:val="00904FCD"/>
    <w:rsid w:val="009073E2"/>
    <w:rsid w:val="009134B7"/>
    <w:rsid w:val="009143D1"/>
    <w:rsid w:val="00915D3F"/>
    <w:rsid w:val="009170B9"/>
    <w:rsid w:val="0091758F"/>
    <w:rsid w:val="00921C42"/>
    <w:rsid w:val="009264B1"/>
    <w:rsid w:val="00927EDD"/>
    <w:rsid w:val="0093330C"/>
    <w:rsid w:val="00933B71"/>
    <w:rsid w:val="0093403A"/>
    <w:rsid w:val="00934D7C"/>
    <w:rsid w:val="009350F9"/>
    <w:rsid w:val="009365CB"/>
    <w:rsid w:val="00936D48"/>
    <w:rsid w:val="0093707E"/>
    <w:rsid w:val="00937669"/>
    <w:rsid w:val="00941847"/>
    <w:rsid w:val="00941B0B"/>
    <w:rsid w:val="00943083"/>
    <w:rsid w:val="0094332D"/>
    <w:rsid w:val="00944DE6"/>
    <w:rsid w:val="00944F2D"/>
    <w:rsid w:val="009454F4"/>
    <w:rsid w:val="00946E40"/>
    <w:rsid w:val="00947ADF"/>
    <w:rsid w:val="009514AA"/>
    <w:rsid w:val="00951C7F"/>
    <w:rsid w:val="00954CE1"/>
    <w:rsid w:val="009617F9"/>
    <w:rsid w:val="00962C45"/>
    <w:rsid w:val="00963F9C"/>
    <w:rsid w:val="009645E5"/>
    <w:rsid w:val="00964B14"/>
    <w:rsid w:val="00966E39"/>
    <w:rsid w:val="00967F06"/>
    <w:rsid w:val="00970CB4"/>
    <w:rsid w:val="00970FC2"/>
    <w:rsid w:val="00971FEA"/>
    <w:rsid w:val="00973237"/>
    <w:rsid w:val="009736F3"/>
    <w:rsid w:val="00973728"/>
    <w:rsid w:val="009749F7"/>
    <w:rsid w:val="009762BB"/>
    <w:rsid w:val="0098025D"/>
    <w:rsid w:val="009828FA"/>
    <w:rsid w:val="00983777"/>
    <w:rsid w:val="00983955"/>
    <w:rsid w:val="00984A67"/>
    <w:rsid w:val="00986946"/>
    <w:rsid w:val="009A0A3C"/>
    <w:rsid w:val="009A22F2"/>
    <w:rsid w:val="009A41C8"/>
    <w:rsid w:val="009A41CE"/>
    <w:rsid w:val="009B2636"/>
    <w:rsid w:val="009B27AE"/>
    <w:rsid w:val="009B64EC"/>
    <w:rsid w:val="009B6B98"/>
    <w:rsid w:val="009C12A6"/>
    <w:rsid w:val="009C12AF"/>
    <w:rsid w:val="009C12E2"/>
    <w:rsid w:val="009C695E"/>
    <w:rsid w:val="009C74B8"/>
    <w:rsid w:val="009C7980"/>
    <w:rsid w:val="009C7F72"/>
    <w:rsid w:val="009D0259"/>
    <w:rsid w:val="009D0CA4"/>
    <w:rsid w:val="009D30FE"/>
    <w:rsid w:val="009D3E23"/>
    <w:rsid w:val="009D51DF"/>
    <w:rsid w:val="009D63D9"/>
    <w:rsid w:val="009D7214"/>
    <w:rsid w:val="009D7BDC"/>
    <w:rsid w:val="009E0663"/>
    <w:rsid w:val="009E3172"/>
    <w:rsid w:val="009E3377"/>
    <w:rsid w:val="009E3A49"/>
    <w:rsid w:val="009E4C83"/>
    <w:rsid w:val="009E4EE5"/>
    <w:rsid w:val="009E6837"/>
    <w:rsid w:val="009F0E9D"/>
    <w:rsid w:val="009F1B67"/>
    <w:rsid w:val="009F1FC8"/>
    <w:rsid w:val="009F2486"/>
    <w:rsid w:val="009F2555"/>
    <w:rsid w:val="009F582C"/>
    <w:rsid w:val="009F6779"/>
    <w:rsid w:val="009F7477"/>
    <w:rsid w:val="00A0128A"/>
    <w:rsid w:val="00A0160C"/>
    <w:rsid w:val="00A02180"/>
    <w:rsid w:val="00A046F3"/>
    <w:rsid w:val="00A0518A"/>
    <w:rsid w:val="00A05603"/>
    <w:rsid w:val="00A05BC7"/>
    <w:rsid w:val="00A06D04"/>
    <w:rsid w:val="00A07D6F"/>
    <w:rsid w:val="00A11459"/>
    <w:rsid w:val="00A1219A"/>
    <w:rsid w:val="00A12280"/>
    <w:rsid w:val="00A1583F"/>
    <w:rsid w:val="00A16562"/>
    <w:rsid w:val="00A169BE"/>
    <w:rsid w:val="00A17D48"/>
    <w:rsid w:val="00A210BB"/>
    <w:rsid w:val="00A21E4F"/>
    <w:rsid w:val="00A243D6"/>
    <w:rsid w:val="00A24C21"/>
    <w:rsid w:val="00A254F7"/>
    <w:rsid w:val="00A25EE2"/>
    <w:rsid w:val="00A26397"/>
    <w:rsid w:val="00A2643F"/>
    <w:rsid w:val="00A26E62"/>
    <w:rsid w:val="00A272CA"/>
    <w:rsid w:val="00A273BB"/>
    <w:rsid w:val="00A27474"/>
    <w:rsid w:val="00A30131"/>
    <w:rsid w:val="00A308A0"/>
    <w:rsid w:val="00A31753"/>
    <w:rsid w:val="00A31ED2"/>
    <w:rsid w:val="00A3270E"/>
    <w:rsid w:val="00A335E2"/>
    <w:rsid w:val="00A33E23"/>
    <w:rsid w:val="00A34C2B"/>
    <w:rsid w:val="00A34FF3"/>
    <w:rsid w:val="00A40452"/>
    <w:rsid w:val="00A405D8"/>
    <w:rsid w:val="00A4086A"/>
    <w:rsid w:val="00A41F99"/>
    <w:rsid w:val="00A42106"/>
    <w:rsid w:val="00A4361F"/>
    <w:rsid w:val="00A45C1A"/>
    <w:rsid w:val="00A50BE8"/>
    <w:rsid w:val="00A52DB5"/>
    <w:rsid w:val="00A532D6"/>
    <w:rsid w:val="00A54A5A"/>
    <w:rsid w:val="00A54FED"/>
    <w:rsid w:val="00A5761B"/>
    <w:rsid w:val="00A57CD1"/>
    <w:rsid w:val="00A60805"/>
    <w:rsid w:val="00A618E7"/>
    <w:rsid w:val="00A61B50"/>
    <w:rsid w:val="00A61DC4"/>
    <w:rsid w:val="00A63BE3"/>
    <w:rsid w:val="00A646E6"/>
    <w:rsid w:val="00A64A56"/>
    <w:rsid w:val="00A72670"/>
    <w:rsid w:val="00A72E66"/>
    <w:rsid w:val="00A7367E"/>
    <w:rsid w:val="00A73805"/>
    <w:rsid w:val="00A754B5"/>
    <w:rsid w:val="00A7592F"/>
    <w:rsid w:val="00A76143"/>
    <w:rsid w:val="00A764E2"/>
    <w:rsid w:val="00A767AC"/>
    <w:rsid w:val="00A76CDF"/>
    <w:rsid w:val="00A80164"/>
    <w:rsid w:val="00A809CD"/>
    <w:rsid w:val="00A82827"/>
    <w:rsid w:val="00A82E28"/>
    <w:rsid w:val="00A86EE1"/>
    <w:rsid w:val="00A917EC"/>
    <w:rsid w:val="00A938B2"/>
    <w:rsid w:val="00A96537"/>
    <w:rsid w:val="00AA232F"/>
    <w:rsid w:val="00AA2F56"/>
    <w:rsid w:val="00AA3B70"/>
    <w:rsid w:val="00AA588B"/>
    <w:rsid w:val="00AA66EA"/>
    <w:rsid w:val="00AA7825"/>
    <w:rsid w:val="00AA7BE0"/>
    <w:rsid w:val="00AA7F85"/>
    <w:rsid w:val="00AB16E6"/>
    <w:rsid w:val="00AB2B46"/>
    <w:rsid w:val="00AB5739"/>
    <w:rsid w:val="00AB6390"/>
    <w:rsid w:val="00AB7355"/>
    <w:rsid w:val="00AB7DC9"/>
    <w:rsid w:val="00AC343E"/>
    <w:rsid w:val="00AC5012"/>
    <w:rsid w:val="00AC50A0"/>
    <w:rsid w:val="00AC5470"/>
    <w:rsid w:val="00AC587B"/>
    <w:rsid w:val="00AC5ABA"/>
    <w:rsid w:val="00AC6277"/>
    <w:rsid w:val="00AC6E1B"/>
    <w:rsid w:val="00AD1A41"/>
    <w:rsid w:val="00AD3353"/>
    <w:rsid w:val="00AD69CA"/>
    <w:rsid w:val="00AE05D0"/>
    <w:rsid w:val="00AE06BB"/>
    <w:rsid w:val="00AE2C74"/>
    <w:rsid w:val="00AE6465"/>
    <w:rsid w:val="00AE7770"/>
    <w:rsid w:val="00AE7CFA"/>
    <w:rsid w:val="00AF0203"/>
    <w:rsid w:val="00AF2FE1"/>
    <w:rsid w:val="00AF3021"/>
    <w:rsid w:val="00AF36A5"/>
    <w:rsid w:val="00AF38E4"/>
    <w:rsid w:val="00AF4B43"/>
    <w:rsid w:val="00AF7B56"/>
    <w:rsid w:val="00AF7E75"/>
    <w:rsid w:val="00B005B8"/>
    <w:rsid w:val="00B0173A"/>
    <w:rsid w:val="00B03187"/>
    <w:rsid w:val="00B04A37"/>
    <w:rsid w:val="00B06795"/>
    <w:rsid w:val="00B075FD"/>
    <w:rsid w:val="00B0788F"/>
    <w:rsid w:val="00B07FFD"/>
    <w:rsid w:val="00B115A2"/>
    <w:rsid w:val="00B15707"/>
    <w:rsid w:val="00B15C68"/>
    <w:rsid w:val="00B179AE"/>
    <w:rsid w:val="00B17EE3"/>
    <w:rsid w:val="00B20E6D"/>
    <w:rsid w:val="00B2224F"/>
    <w:rsid w:val="00B22B88"/>
    <w:rsid w:val="00B2514A"/>
    <w:rsid w:val="00B2594F"/>
    <w:rsid w:val="00B262E7"/>
    <w:rsid w:val="00B2647E"/>
    <w:rsid w:val="00B324C6"/>
    <w:rsid w:val="00B32C60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3656"/>
    <w:rsid w:val="00B44487"/>
    <w:rsid w:val="00B44B22"/>
    <w:rsid w:val="00B46180"/>
    <w:rsid w:val="00B475D0"/>
    <w:rsid w:val="00B5175A"/>
    <w:rsid w:val="00B54F87"/>
    <w:rsid w:val="00B55264"/>
    <w:rsid w:val="00B5568B"/>
    <w:rsid w:val="00B56309"/>
    <w:rsid w:val="00B63541"/>
    <w:rsid w:val="00B655F9"/>
    <w:rsid w:val="00B65CAD"/>
    <w:rsid w:val="00B677C2"/>
    <w:rsid w:val="00B67E94"/>
    <w:rsid w:val="00B71FDA"/>
    <w:rsid w:val="00B721A7"/>
    <w:rsid w:val="00B74A7E"/>
    <w:rsid w:val="00B750D2"/>
    <w:rsid w:val="00B753DA"/>
    <w:rsid w:val="00B772CB"/>
    <w:rsid w:val="00B8066F"/>
    <w:rsid w:val="00B8191E"/>
    <w:rsid w:val="00B8603E"/>
    <w:rsid w:val="00B86A75"/>
    <w:rsid w:val="00B87B07"/>
    <w:rsid w:val="00B902C8"/>
    <w:rsid w:val="00B9168F"/>
    <w:rsid w:val="00B91712"/>
    <w:rsid w:val="00B9266E"/>
    <w:rsid w:val="00B939C5"/>
    <w:rsid w:val="00B93F88"/>
    <w:rsid w:val="00B94897"/>
    <w:rsid w:val="00B94CFF"/>
    <w:rsid w:val="00B959B0"/>
    <w:rsid w:val="00B9663B"/>
    <w:rsid w:val="00B97472"/>
    <w:rsid w:val="00B97711"/>
    <w:rsid w:val="00B97BE7"/>
    <w:rsid w:val="00B97DEA"/>
    <w:rsid w:val="00BA0084"/>
    <w:rsid w:val="00BA0B4D"/>
    <w:rsid w:val="00BA3157"/>
    <w:rsid w:val="00BA3899"/>
    <w:rsid w:val="00BA3DCD"/>
    <w:rsid w:val="00BA5E2F"/>
    <w:rsid w:val="00BA65BE"/>
    <w:rsid w:val="00BA6CE3"/>
    <w:rsid w:val="00BA7931"/>
    <w:rsid w:val="00BB3D94"/>
    <w:rsid w:val="00BB7D37"/>
    <w:rsid w:val="00BC11D7"/>
    <w:rsid w:val="00BC2E95"/>
    <w:rsid w:val="00BC5583"/>
    <w:rsid w:val="00BC5787"/>
    <w:rsid w:val="00BC5A89"/>
    <w:rsid w:val="00BC7F61"/>
    <w:rsid w:val="00BD05AF"/>
    <w:rsid w:val="00BD2AE4"/>
    <w:rsid w:val="00BD3E71"/>
    <w:rsid w:val="00BD5248"/>
    <w:rsid w:val="00BD6473"/>
    <w:rsid w:val="00BD7A28"/>
    <w:rsid w:val="00BE1E1A"/>
    <w:rsid w:val="00BE2BAA"/>
    <w:rsid w:val="00BE4B35"/>
    <w:rsid w:val="00BE601E"/>
    <w:rsid w:val="00BE6F66"/>
    <w:rsid w:val="00BE7769"/>
    <w:rsid w:val="00BE7A1D"/>
    <w:rsid w:val="00BE7B0B"/>
    <w:rsid w:val="00BF2A57"/>
    <w:rsid w:val="00BF2E83"/>
    <w:rsid w:val="00BF4791"/>
    <w:rsid w:val="00BF4D59"/>
    <w:rsid w:val="00BF5C75"/>
    <w:rsid w:val="00BF67A8"/>
    <w:rsid w:val="00C02863"/>
    <w:rsid w:val="00C033E7"/>
    <w:rsid w:val="00C05019"/>
    <w:rsid w:val="00C0726D"/>
    <w:rsid w:val="00C076A3"/>
    <w:rsid w:val="00C10E66"/>
    <w:rsid w:val="00C115A1"/>
    <w:rsid w:val="00C13471"/>
    <w:rsid w:val="00C13AA2"/>
    <w:rsid w:val="00C14E91"/>
    <w:rsid w:val="00C1527C"/>
    <w:rsid w:val="00C16973"/>
    <w:rsid w:val="00C202D6"/>
    <w:rsid w:val="00C22704"/>
    <w:rsid w:val="00C2378D"/>
    <w:rsid w:val="00C23D67"/>
    <w:rsid w:val="00C24CC6"/>
    <w:rsid w:val="00C24ED2"/>
    <w:rsid w:val="00C2530D"/>
    <w:rsid w:val="00C25607"/>
    <w:rsid w:val="00C30026"/>
    <w:rsid w:val="00C305A2"/>
    <w:rsid w:val="00C31876"/>
    <w:rsid w:val="00C31C11"/>
    <w:rsid w:val="00C32460"/>
    <w:rsid w:val="00C32920"/>
    <w:rsid w:val="00C32921"/>
    <w:rsid w:val="00C339C0"/>
    <w:rsid w:val="00C34B6D"/>
    <w:rsid w:val="00C3621C"/>
    <w:rsid w:val="00C377C1"/>
    <w:rsid w:val="00C37EF1"/>
    <w:rsid w:val="00C43091"/>
    <w:rsid w:val="00C44A02"/>
    <w:rsid w:val="00C46F33"/>
    <w:rsid w:val="00C472D7"/>
    <w:rsid w:val="00C47FDF"/>
    <w:rsid w:val="00C52435"/>
    <w:rsid w:val="00C5310B"/>
    <w:rsid w:val="00C54459"/>
    <w:rsid w:val="00C55ED8"/>
    <w:rsid w:val="00C60C43"/>
    <w:rsid w:val="00C61E25"/>
    <w:rsid w:val="00C65652"/>
    <w:rsid w:val="00C664E1"/>
    <w:rsid w:val="00C67C36"/>
    <w:rsid w:val="00C67C94"/>
    <w:rsid w:val="00C70125"/>
    <w:rsid w:val="00C702FF"/>
    <w:rsid w:val="00C712C1"/>
    <w:rsid w:val="00C717F5"/>
    <w:rsid w:val="00C71FC5"/>
    <w:rsid w:val="00C72999"/>
    <w:rsid w:val="00C74100"/>
    <w:rsid w:val="00C75209"/>
    <w:rsid w:val="00C75AA4"/>
    <w:rsid w:val="00C77F45"/>
    <w:rsid w:val="00C81551"/>
    <w:rsid w:val="00C817C8"/>
    <w:rsid w:val="00C81F5C"/>
    <w:rsid w:val="00C826A2"/>
    <w:rsid w:val="00C82D6B"/>
    <w:rsid w:val="00C83411"/>
    <w:rsid w:val="00C85AA5"/>
    <w:rsid w:val="00C8679E"/>
    <w:rsid w:val="00C915D5"/>
    <w:rsid w:val="00C92723"/>
    <w:rsid w:val="00C94158"/>
    <w:rsid w:val="00C9441A"/>
    <w:rsid w:val="00C94E57"/>
    <w:rsid w:val="00C96179"/>
    <w:rsid w:val="00C9728E"/>
    <w:rsid w:val="00C974B7"/>
    <w:rsid w:val="00CA060A"/>
    <w:rsid w:val="00CA2DA5"/>
    <w:rsid w:val="00CA3459"/>
    <w:rsid w:val="00CA5FC2"/>
    <w:rsid w:val="00CA717A"/>
    <w:rsid w:val="00CA7D8B"/>
    <w:rsid w:val="00CB01FB"/>
    <w:rsid w:val="00CB0265"/>
    <w:rsid w:val="00CB2387"/>
    <w:rsid w:val="00CB32F7"/>
    <w:rsid w:val="00CB3B7B"/>
    <w:rsid w:val="00CB5533"/>
    <w:rsid w:val="00CB58A6"/>
    <w:rsid w:val="00CB660D"/>
    <w:rsid w:val="00CB673E"/>
    <w:rsid w:val="00CB6D88"/>
    <w:rsid w:val="00CB7CE2"/>
    <w:rsid w:val="00CC5A9A"/>
    <w:rsid w:val="00CC6C80"/>
    <w:rsid w:val="00CC7D3D"/>
    <w:rsid w:val="00CD185B"/>
    <w:rsid w:val="00CD256D"/>
    <w:rsid w:val="00CD2881"/>
    <w:rsid w:val="00CD48E9"/>
    <w:rsid w:val="00CD5C64"/>
    <w:rsid w:val="00CD5E24"/>
    <w:rsid w:val="00CD631F"/>
    <w:rsid w:val="00CE0C2A"/>
    <w:rsid w:val="00CE1C25"/>
    <w:rsid w:val="00CE26B8"/>
    <w:rsid w:val="00CE301B"/>
    <w:rsid w:val="00CE38FC"/>
    <w:rsid w:val="00CE4691"/>
    <w:rsid w:val="00CE5001"/>
    <w:rsid w:val="00CF0D90"/>
    <w:rsid w:val="00CF2001"/>
    <w:rsid w:val="00CF4132"/>
    <w:rsid w:val="00CF439B"/>
    <w:rsid w:val="00CF6B4F"/>
    <w:rsid w:val="00D02254"/>
    <w:rsid w:val="00D0369A"/>
    <w:rsid w:val="00D118E7"/>
    <w:rsid w:val="00D13E50"/>
    <w:rsid w:val="00D15761"/>
    <w:rsid w:val="00D16629"/>
    <w:rsid w:val="00D17CE0"/>
    <w:rsid w:val="00D207C3"/>
    <w:rsid w:val="00D2119A"/>
    <w:rsid w:val="00D21308"/>
    <w:rsid w:val="00D24D15"/>
    <w:rsid w:val="00D2593A"/>
    <w:rsid w:val="00D25D0D"/>
    <w:rsid w:val="00D27A7B"/>
    <w:rsid w:val="00D31249"/>
    <w:rsid w:val="00D327AA"/>
    <w:rsid w:val="00D32F37"/>
    <w:rsid w:val="00D3329D"/>
    <w:rsid w:val="00D34381"/>
    <w:rsid w:val="00D346FE"/>
    <w:rsid w:val="00D351AF"/>
    <w:rsid w:val="00D35E86"/>
    <w:rsid w:val="00D404BF"/>
    <w:rsid w:val="00D43AB3"/>
    <w:rsid w:val="00D4479F"/>
    <w:rsid w:val="00D44AB4"/>
    <w:rsid w:val="00D45D28"/>
    <w:rsid w:val="00D47EC7"/>
    <w:rsid w:val="00D5016B"/>
    <w:rsid w:val="00D51DCF"/>
    <w:rsid w:val="00D53A3B"/>
    <w:rsid w:val="00D56E87"/>
    <w:rsid w:val="00D61891"/>
    <w:rsid w:val="00D63C35"/>
    <w:rsid w:val="00D6557F"/>
    <w:rsid w:val="00D70C7D"/>
    <w:rsid w:val="00D71A6A"/>
    <w:rsid w:val="00D72979"/>
    <w:rsid w:val="00D73445"/>
    <w:rsid w:val="00D75FBE"/>
    <w:rsid w:val="00D768C3"/>
    <w:rsid w:val="00D8329A"/>
    <w:rsid w:val="00D84532"/>
    <w:rsid w:val="00D8566E"/>
    <w:rsid w:val="00D87002"/>
    <w:rsid w:val="00D8718C"/>
    <w:rsid w:val="00D913E5"/>
    <w:rsid w:val="00D91DD0"/>
    <w:rsid w:val="00D92A61"/>
    <w:rsid w:val="00D95CC6"/>
    <w:rsid w:val="00D9602A"/>
    <w:rsid w:val="00DA27E7"/>
    <w:rsid w:val="00DA2870"/>
    <w:rsid w:val="00DA3295"/>
    <w:rsid w:val="00DA492D"/>
    <w:rsid w:val="00DA5D18"/>
    <w:rsid w:val="00DA6233"/>
    <w:rsid w:val="00DB0CD6"/>
    <w:rsid w:val="00DB0CE5"/>
    <w:rsid w:val="00DB1162"/>
    <w:rsid w:val="00DB1F78"/>
    <w:rsid w:val="00DB2381"/>
    <w:rsid w:val="00DB3BB1"/>
    <w:rsid w:val="00DB6E14"/>
    <w:rsid w:val="00DB7951"/>
    <w:rsid w:val="00DC1609"/>
    <w:rsid w:val="00DC196E"/>
    <w:rsid w:val="00DC1AD3"/>
    <w:rsid w:val="00DC34BF"/>
    <w:rsid w:val="00DC4C28"/>
    <w:rsid w:val="00DC4CCE"/>
    <w:rsid w:val="00DC679E"/>
    <w:rsid w:val="00DC7F28"/>
    <w:rsid w:val="00DD564A"/>
    <w:rsid w:val="00DD599C"/>
    <w:rsid w:val="00DD5AAC"/>
    <w:rsid w:val="00DD5F24"/>
    <w:rsid w:val="00DD69B4"/>
    <w:rsid w:val="00DE09BB"/>
    <w:rsid w:val="00DE2E39"/>
    <w:rsid w:val="00DE396B"/>
    <w:rsid w:val="00DE7B7F"/>
    <w:rsid w:val="00DF09F7"/>
    <w:rsid w:val="00DF2CA9"/>
    <w:rsid w:val="00DF4C9E"/>
    <w:rsid w:val="00DF4D74"/>
    <w:rsid w:val="00DF5D8A"/>
    <w:rsid w:val="00DF7812"/>
    <w:rsid w:val="00E011BC"/>
    <w:rsid w:val="00E01650"/>
    <w:rsid w:val="00E02E7B"/>
    <w:rsid w:val="00E038FD"/>
    <w:rsid w:val="00E03CAB"/>
    <w:rsid w:val="00E040A3"/>
    <w:rsid w:val="00E05BAD"/>
    <w:rsid w:val="00E06FD8"/>
    <w:rsid w:val="00E1313C"/>
    <w:rsid w:val="00E13CBF"/>
    <w:rsid w:val="00E23EFC"/>
    <w:rsid w:val="00E24D91"/>
    <w:rsid w:val="00E250B4"/>
    <w:rsid w:val="00E252C8"/>
    <w:rsid w:val="00E27208"/>
    <w:rsid w:val="00E32DEF"/>
    <w:rsid w:val="00E34211"/>
    <w:rsid w:val="00E359D4"/>
    <w:rsid w:val="00E41FA5"/>
    <w:rsid w:val="00E421CA"/>
    <w:rsid w:val="00E424D4"/>
    <w:rsid w:val="00E44D80"/>
    <w:rsid w:val="00E46144"/>
    <w:rsid w:val="00E47FF3"/>
    <w:rsid w:val="00E52E19"/>
    <w:rsid w:val="00E532A3"/>
    <w:rsid w:val="00E53A39"/>
    <w:rsid w:val="00E541B1"/>
    <w:rsid w:val="00E547A6"/>
    <w:rsid w:val="00E54C25"/>
    <w:rsid w:val="00E55352"/>
    <w:rsid w:val="00E605FF"/>
    <w:rsid w:val="00E61EC3"/>
    <w:rsid w:val="00E6270C"/>
    <w:rsid w:val="00E65A01"/>
    <w:rsid w:val="00E70163"/>
    <w:rsid w:val="00E70F76"/>
    <w:rsid w:val="00E7204D"/>
    <w:rsid w:val="00E722AF"/>
    <w:rsid w:val="00E72C5B"/>
    <w:rsid w:val="00E805FF"/>
    <w:rsid w:val="00E80702"/>
    <w:rsid w:val="00E80C6B"/>
    <w:rsid w:val="00E82912"/>
    <w:rsid w:val="00E83C3A"/>
    <w:rsid w:val="00E85089"/>
    <w:rsid w:val="00E854E9"/>
    <w:rsid w:val="00E860C5"/>
    <w:rsid w:val="00E863FE"/>
    <w:rsid w:val="00E86854"/>
    <w:rsid w:val="00E86B3A"/>
    <w:rsid w:val="00E8764F"/>
    <w:rsid w:val="00E87D78"/>
    <w:rsid w:val="00E903B6"/>
    <w:rsid w:val="00E91AAF"/>
    <w:rsid w:val="00E91F34"/>
    <w:rsid w:val="00E926CD"/>
    <w:rsid w:val="00E92E2A"/>
    <w:rsid w:val="00E93358"/>
    <w:rsid w:val="00E941EE"/>
    <w:rsid w:val="00E95861"/>
    <w:rsid w:val="00E96149"/>
    <w:rsid w:val="00E963F3"/>
    <w:rsid w:val="00E964EF"/>
    <w:rsid w:val="00E96E1B"/>
    <w:rsid w:val="00EA0473"/>
    <w:rsid w:val="00EA53F5"/>
    <w:rsid w:val="00EA6BE1"/>
    <w:rsid w:val="00EA72B5"/>
    <w:rsid w:val="00EB14F0"/>
    <w:rsid w:val="00EB329D"/>
    <w:rsid w:val="00EB3EB0"/>
    <w:rsid w:val="00EB4D72"/>
    <w:rsid w:val="00EB4F95"/>
    <w:rsid w:val="00EB70FB"/>
    <w:rsid w:val="00EB7915"/>
    <w:rsid w:val="00EC0153"/>
    <w:rsid w:val="00EC06D2"/>
    <w:rsid w:val="00EC100A"/>
    <w:rsid w:val="00EC2E56"/>
    <w:rsid w:val="00EC332C"/>
    <w:rsid w:val="00EC56D8"/>
    <w:rsid w:val="00EC590D"/>
    <w:rsid w:val="00ED4360"/>
    <w:rsid w:val="00ED46D1"/>
    <w:rsid w:val="00ED64DE"/>
    <w:rsid w:val="00EE036E"/>
    <w:rsid w:val="00EE1633"/>
    <w:rsid w:val="00EE2632"/>
    <w:rsid w:val="00EE2F55"/>
    <w:rsid w:val="00EE42D9"/>
    <w:rsid w:val="00EF2D45"/>
    <w:rsid w:val="00EF3AB3"/>
    <w:rsid w:val="00EF7A1C"/>
    <w:rsid w:val="00F0020B"/>
    <w:rsid w:val="00F00F76"/>
    <w:rsid w:val="00F0158E"/>
    <w:rsid w:val="00F0195E"/>
    <w:rsid w:val="00F022AF"/>
    <w:rsid w:val="00F0345F"/>
    <w:rsid w:val="00F04B20"/>
    <w:rsid w:val="00F04CF1"/>
    <w:rsid w:val="00F1161A"/>
    <w:rsid w:val="00F129C5"/>
    <w:rsid w:val="00F14047"/>
    <w:rsid w:val="00F1715E"/>
    <w:rsid w:val="00F17A19"/>
    <w:rsid w:val="00F212DD"/>
    <w:rsid w:val="00F2185D"/>
    <w:rsid w:val="00F23FE1"/>
    <w:rsid w:val="00F24C88"/>
    <w:rsid w:val="00F25471"/>
    <w:rsid w:val="00F2754B"/>
    <w:rsid w:val="00F32DFE"/>
    <w:rsid w:val="00F33D72"/>
    <w:rsid w:val="00F343F6"/>
    <w:rsid w:val="00F34413"/>
    <w:rsid w:val="00F349B0"/>
    <w:rsid w:val="00F35187"/>
    <w:rsid w:val="00F354B4"/>
    <w:rsid w:val="00F36035"/>
    <w:rsid w:val="00F36091"/>
    <w:rsid w:val="00F417A3"/>
    <w:rsid w:val="00F4431C"/>
    <w:rsid w:val="00F44718"/>
    <w:rsid w:val="00F44950"/>
    <w:rsid w:val="00F502D5"/>
    <w:rsid w:val="00F505EA"/>
    <w:rsid w:val="00F51417"/>
    <w:rsid w:val="00F51C0B"/>
    <w:rsid w:val="00F52E76"/>
    <w:rsid w:val="00F554E4"/>
    <w:rsid w:val="00F55F81"/>
    <w:rsid w:val="00F56031"/>
    <w:rsid w:val="00F56499"/>
    <w:rsid w:val="00F569F1"/>
    <w:rsid w:val="00F56A21"/>
    <w:rsid w:val="00F5721D"/>
    <w:rsid w:val="00F61E4E"/>
    <w:rsid w:val="00F639B5"/>
    <w:rsid w:val="00F646CC"/>
    <w:rsid w:val="00F64D60"/>
    <w:rsid w:val="00F65360"/>
    <w:rsid w:val="00F659F9"/>
    <w:rsid w:val="00F6661F"/>
    <w:rsid w:val="00F66A76"/>
    <w:rsid w:val="00F67C26"/>
    <w:rsid w:val="00F707CF"/>
    <w:rsid w:val="00F70EE8"/>
    <w:rsid w:val="00F75860"/>
    <w:rsid w:val="00F76062"/>
    <w:rsid w:val="00F76AC5"/>
    <w:rsid w:val="00F76F29"/>
    <w:rsid w:val="00F7756E"/>
    <w:rsid w:val="00F80BBB"/>
    <w:rsid w:val="00F80C35"/>
    <w:rsid w:val="00F81EFA"/>
    <w:rsid w:val="00F8702A"/>
    <w:rsid w:val="00F901E1"/>
    <w:rsid w:val="00F91188"/>
    <w:rsid w:val="00F92321"/>
    <w:rsid w:val="00F92852"/>
    <w:rsid w:val="00F92A2B"/>
    <w:rsid w:val="00F944CD"/>
    <w:rsid w:val="00F96B6F"/>
    <w:rsid w:val="00F97363"/>
    <w:rsid w:val="00F97667"/>
    <w:rsid w:val="00F976C1"/>
    <w:rsid w:val="00F97C4C"/>
    <w:rsid w:val="00FA15D7"/>
    <w:rsid w:val="00FA45FC"/>
    <w:rsid w:val="00FA5DED"/>
    <w:rsid w:val="00FA7774"/>
    <w:rsid w:val="00FB07EC"/>
    <w:rsid w:val="00FB40DA"/>
    <w:rsid w:val="00FB511E"/>
    <w:rsid w:val="00FB5F37"/>
    <w:rsid w:val="00FB73A4"/>
    <w:rsid w:val="00FB7BCE"/>
    <w:rsid w:val="00FC0468"/>
    <w:rsid w:val="00FC0FCF"/>
    <w:rsid w:val="00FC1D53"/>
    <w:rsid w:val="00FC23DB"/>
    <w:rsid w:val="00FC37DC"/>
    <w:rsid w:val="00FC3A21"/>
    <w:rsid w:val="00FC51B4"/>
    <w:rsid w:val="00FC53E6"/>
    <w:rsid w:val="00FD2F42"/>
    <w:rsid w:val="00FD4CEA"/>
    <w:rsid w:val="00FD775C"/>
    <w:rsid w:val="00FE33F2"/>
    <w:rsid w:val="00FE596E"/>
    <w:rsid w:val="00FE5B16"/>
    <w:rsid w:val="00FE5E06"/>
    <w:rsid w:val="00FE674F"/>
    <w:rsid w:val="00FE71DD"/>
    <w:rsid w:val="00FF0733"/>
    <w:rsid w:val="00FF3706"/>
    <w:rsid w:val="00FF55E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13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0F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60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60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60F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0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54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C2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7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7CF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7CF"/>
    <w:rPr>
      <w:vertAlign w:val="superscript"/>
    </w:rPr>
  </w:style>
  <w:style w:type="table" w:styleId="Tabela-Siatka">
    <w:name w:val="Table Grid"/>
    <w:basedOn w:val="Standardowy"/>
    <w:uiPriority w:val="59"/>
    <w:rsid w:val="00CB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://bip.um.wroc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usz.walaszczyk@um.wro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roclaw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gorzata.kaczmarczyk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m.wroc.pl/" TargetMode="External"/><Relationship Id="rId10" Type="http://schemas.openxmlformats.org/officeDocument/2006/relationships/hyperlink" Target="mailto:jadwiga.mizinska@um.wro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um.wroc.pl/artykul/7/32673/dane-osobowe" TargetMode="External"/><Relationship Id="rId14" Type="http://schemas.openxmlformats.org/officeDocument/2006/relationships/hyperlink" Target="http://www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5173616-DA09-442B-85FB-C3514498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5403</Words>
  <Characters>32421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37749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2022-11-03T09:35:00Z</dcterms:created>
  <dcterms:modified xsi:type="dcterms:W3CDTF">2022-11-14T11:05:00Z</dcterms:modified>
</cp:coreProperties>
</file>